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C54C" w14:textId="77777777" w:rsidR="004A0BF3" w:rsidRDefault="004A0BF3" w:rsidP="00637269">
      <w:pPr>
        <w:pStyle w:val="Heading1"/>
        <w:spacing w:line="240" w:lineRule="auto"/>
        <w:rPr>
          <w:rFonts w:eastAsiaTheme="minorEastAsia"/>
        </w:rPr>
      </w:pPr>
    </w:p>
    <w:p w14:paraId="32597BCA" w14:textId="77777777" w:rsidR="0004399B" w:rsidRDefault="008552F2" w:rsidP="00637269">
      <w:pPr>
        <w:pStyle w:val="Heading1"/>
        <w:spacing w:line="240" w:lineRule="auto"/>
        <w:rPr>
          <w:ins w:id="0" w:author="WILKINSON, Helen (NHS BATH AND NORTH EAST SOMERSET, SWINDON AND WILTSHIRE ICB - 92G)" w:date="2025-03-11T12:43:00Z" w16du:dateUtc="2025-03-11T12:43:00Z"/>
          <w:rFonts w:eastAsiaTheme="minorEastAsia"/>
        </w:rPr>
      </w:pPr>
      <w:r>
        <w:rPr>
          <w:rFonts w:eastAsiaTheme="minorEastAsia"/>
        </w:rPr>
        <w:t xml:space="preserve"> </w:t>
      </w:r>
    </w:p>
    <w:p w14:paraId="3D68CE3F" w14:textId="77777777" w:rsidR="0004399B" w:rsidRPr="0004399B" w:rsidRDefault="0004399B" w:rsidP="0004399B">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p>
    <w:p w14:paraId="78BD1FAC" w14:textId="77777777" w:rsidR="0004399B" w:rsidRPr="0004399B" w:rsidRDefault="0004399B" w:rsidP="0004399B">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p>
    <w:p w14:paraId="0A75130E" w14:textId="21F73E20" w:rsidR="0004399B" w:rsidRPr="0004399B" w:rsidRDefault="0004399B" w:rsidP="0004399B">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r w:rsidRPr="0004399B">
        <w:rPr>
          <w:rFonts w:ascii="Calibri" w:eastAsia="Times New Roman" w:hAnsi="Calibri" w:cs="Calibri"/>
          <w:sz w:val="44"/>
          <w:szCs w:val="44"/>
        </w:rPr>
        <w:t xml:space="preserve">Community Pharmacy </w:t>
      </w:r>
      <w:r>
        <w:rPr>
          <w:rFonts w:ascii="Calibri" w:eastAsia="Times New Roman" w:hAnsi="Calibri" w:cs="Calibri"/>
          <w:sz w:val="44"/>
          <w:szCs w:val="44"/>
        </w:rPr>
        <w:t>Patient Group Directions for Minor Illness</w:t>
      </w:r>
      <w:r w:rsidRPr="0004399B">
        <w:rPr>
          <w:rFonts w:ascii="Calibri" w:eastAsia="Times New Roman" w:hAnsi="Calibri" w:cs="Calibri"/>
          <w:sz w:val="44"/>
          <w:szCs w:val="44"/>
        </w:rPr>
        <w:t xml:space="preserve"> Service</w:t>
      </w:r>
    </w:p>
    <w:p w14:paraId="4868C672" w14:textId="77777777" w:rsidR="0004399B" w:rsidRPr="0004399B" w:rsidRDefault="0004399B" w:rsidP="0004399B">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p>
    <w:p w14:paraId="7691CC64" w14:textId="77777777" w:rsidR="0004399B" w:rsidRPr="0004399B" w:rsidRDefault="0004399B" w:rsidP="0004399B">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r w:rsidRPr="0004399B">
        <w:rPr>
          <w:rFonts w:ascii="Calibri" w:eastAsia="Times New Roman" w:hAnsi="Calibri" w:cs="Calibri"/>
          <w:sz w:val="44"/>
          <w:szCs w:val="44"/>
        </w:rPr>
        <w:t>Service Level Agreement</w:t>
      </w:r>
    </w:p>
    <w:p w14:paraId="525B1562" w14:textId="77777777" w:rsidR="0004399B" w:rsidRPr="0004399B" w:rsidRDefault="0004399B" w:rsidP="0004399B">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p>
    <w:p w14:paraId="0B503097" w14:textId="77777777" w:rsidR="0004399B" w:rsidRPr="0004399B" w:rsidRDefault="0004399B" w:rsidP="0004399B">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r w:rsidRPr="0004399B">
        <w:rPr>
          <w:rFonts w:ascii="Calibri" w:eastAsia="Times New Roman" w:hAnsi="Calibri" w:cs="Calibri"/>
          <w:sz w:val="44"/>
          <w:szCs w:val="44"/>
        </w:rPr>
        <w:t>Community Pharmacy Local Enhanced Service under The National Health Service (Pharmaceutical and Local Pharmaceutical Services) Regulations 2013.</w:t>
      </w:r>
    </w:p>
    <w:p w14:paraId="1E64B81F" w14:textId="77777777" w:rsidR="0004399B" w:rsidRPr="0004399B" w:rsidRDefault="0004399B" w:rsidP="0004399B">
      <w:pPr>
        <w:widowControl w:val="0"/>
        <w:tabs>
          <w:tab w:val="left" w:pos="593"/>
          <w:tab w:val="left" w:pos="595"/>
        </w:tabs>
        <w:autoSpaceDE w:val="0"/>
        <w:autoSpaceDN w:val="0"/>
        <w:spacing w:before="183"/>
        <w:ind w:left="594" w:hanging="455"/>
        <w:rPr>
          <w:rFonts w:ascii="Calibri" w:eastAsia="Times New Roman" w:hAnsi="Calibri" w:cs="Calibri"/>
        </w:rPr>
      </w:pPr>
    </w:p>
    <w:p w14:paraId="18F837A2" w14:textId="77777777" w:rsidR="0004399B" w:rsidRPr="0004399B" w:rsidRDefault="0004399B" w:rsidP="0004399B">
      <w:pPr>
        <w:widowControl w:val="0"/>
        <w:tabs>
          <w:tab w:val="left" w:pos="593"/>
          <w:tab w:val="left" w:pos="595"/>
        </w:tabs>
        <w:autoSpaceDE w:val="0"/>
        <w:autoSpaceDN w:val="0"/>
        <w:spacing w:before="183"/>
        <w:rPr>
          <w:rFonts w:ascii="Calibri" w:eastAsia="Times New Roman" w:hAnsi="Calibri" w:cs="Calibri"/>
        </w:rPr>
      </w:pPr>
    </w:p>
    <w:p w14:paraId="057B0870" w14:textId="77777777" w:rsidR="0004399B" w:rsidRPr="0004399B" w:rsidRDefault="0004399B" w:rsidP="0004399B">
      <w:pPr>
        <w:keepNext/>
        <w:keepLines/>
        <w:spacing w:before="238" w:after="0"/>
        <w:outlineLvl w:val="3"/>
        <w:rPr>
          <w:rFonts w:ascii="Calibri" w:eastAsia="Times New Roman" w:hAnsi="Calibri" w:cs="Calibri"/>
          <w:i/>
          <w:iCs/>
          <w:color w:val="2F5496"/>
        </w:rPr>
      </w:pPr>
      <w:bookmarkStart w:id="1" w:name="Document_changes"/>
      <w:bookmarkEnd w:id="1"/>
      <w:r w:rsidRPr="0004399B">
        <w:rPr>
          <w:rFonts w:ascii="Calibri" w:eastAsia="Times New Roman" w:hAnsi="Calibri" w:cs="Calibri"/>
          <w:i/>
          <w:iCs/>
          <w:color w:val="0E4660"/>
        </w:rPr>
        <w:t>Document</w:t>
      </w:r>
      <w:r w:rsidRPr="0004399B">
        <w:rPr>
          <w:rFonts w:ascii="Calibri" w:eastAsia="Times New Roman" w:hAnsi="Calibri" w:cs="Calibri"/>
          <w:i/>
          <w:iCs/>
          <w:color w:val="0E4660"/>
          <w:spacing w:val="-7"/>
        </w:rPr>
        <w:t xml:space="preserve"> </w:t>
      </w:r>
      <w:r w:rsidRPr="0004399B">
        <w:rPr>
          <w:rFonts w:ascii="Calibri" w:eastAsia="Times New Roman" w:hAnsi="Calibri" w:cs="Calibri"/>
          <w:i/>
          <w:iCs/>
          <w:color w:val="0E4660"/>
        </w:rPr>
        <w:t>changes</w:t>
      </w:r>
    </w:p>
    <w:p w14:paraId="5BFF6835" w14:textId="77777777" w:rsidR="0004399B" w:rsidRPr="0004399B" w:rsidRDefault="0004399B" w:rsidP="0004399B">
      <w:pPr>
        <w:widowControl w:val="0"/>
        <w:autoSpaceDE w:val="0"/>
        <w:autoSpaceDN w:val="0"/>
        <w:spacing w:before="188" w:after="0"/>
        <w:ind w:left="140"/>
        <w:rPr>
          <w:rFonts w:ascii="Calibri" w:eastAsia="Calibri" w:hAnsi="Calibri" w:cs="Calibri"/>
          <w:sz w:val="22"/>
          <w:szCs w:val="22"/>
          <w:lang w:eastAsia="en-US"/>
        </w:rPr>
      </w:pPr>
      <w:r w:rsidRPr="0004399B">
        <w:rPr>
          <w:rFonts w:ascii="Calibri" w:eastAsia="Calibri" w:hAnsi="Calibri" w:cs="Calibri"/>
          <w:sz w:val="22"/>
          <w:szCs w:val="22"/>
          <w:lang w:eastAsia="en-US"/>
        </w:rPr>
        <w:t>Highlight major</w:t>
      </w:r>
      <w:r w:rsidRPr="0004399B">
        <w:rPr>
          <w:rFonts w:ascii="Calibri" w:eastAsia="Calibri" w:hAnsi="Calibri" w:cs="Calibri"/>
          <w:spacing w:val="-3"/>
          <w:sz w:val="22"/>
          <w:szCs w:val="22"/>
          <w:lang w:eastAsia="en-US"/>
        </w:rPr>
        <w:t xml:space="preserve"> </w:t>
      </w:r>
      <w:r w:rsidRPr="0004399B">
        <w:rPr>
          <w:rFonts w:ascii="Calibri" w:eastAsia="Calibri" w:hAnsi="Calibri" w:cs="Calibri"/>
          <w:sz w:val="22"/>
          <w:szCs w:val="22"/>
          <w:lang w:eastAsia="en-US"/>
        </w:rPr>
        <w:t>changes</w:t>
      </w:r>
      <w:r w:rsidRPr="0004399B">
        <w:rPr>
          <w:rFonts w:ascii="Calibri" w:eastAsia="Calibri" w:hAnsi="Calibri" w:cs="Calibri"/>
          <w:spacing w:val="-1"/>
          <w:sz w:val="22"/>
          <w:szCs w:val="22"/>
          <w:lang w:eastAsia="en-US"/>
        </w:rPr>
        <w:t xml:space="preserve"> </w:t>
      </w:r>
      <w:r w:rsidRPr="0004399B">
        <w:rPr>
          <w:rFonts w:ascii="Calibri" w:eastAsia="Calibri" w:hAnsi="Calibri" w:cs="Calibri"/>
          <w:sz w:val="22"/>
          <w:szCs w:val="22"/>
          <w:lang w:eastAsia="en-US"/>
        </w:rPr>
        <w:t>to</w:t>
      </w:r>
      <w:r w:rsidRPr="0004399B">
        <w:rPr>
          <w:rFonts w:ascii="Calibri" w:eastAsia="Calibri" w:hAnsi="Calibri" w:cs="Calibri"/>
          <w:spacing w:val="-1"/>
          <w:sz w:val="22"/>
          <w:szCs w:val="22"/>
          <w:lang w:eastAsia="en-US"/>
        </w:rPr>
        <w:t xml:space="preserve"> </w:t>
      </w:r>
      <w:r w:rsidRPr="0004399B">
        <w:rPr>
          <w:rFonts w:ascii="Calibri" w:eastAsia="Calibri" w:hAnsi="Calibri" w:cs="Calibri"/>
          <w:sz w:val="22"/>
          <w:szCs w:val="22"/>
          <w:lang w:eastAsia="en-US"/>
        </w:rPr>
        <w:t>this document</w:t>
      </w:r>
      <w:r w:rsidRPr="0004399B">
        <w:rPr>
          <w:rFonts w:ascii="Calibri" w:eastAsia="Calibri" w:hAnsi="Calibri" w:cs="Calibri"/>
          <w:spacing w:val="-2"/>
          <w:sz w:val="22"/>
          <w:szCs w:val="22"/>
          <w:lang w:eastAsia="en-US"/>
        </w:rPr>
        <w:t xml:space="preserve"> </w:t>
      </w:r>
      <w:r w:rsidRPr="0004399B">
        <w:rPr>
          <w:rFonts w:ascii="Calibri" w:eastAsia="Calibri" w:hAnsi="Calibri" w:cs="Calibri"/>
          <w:sz w:val="22"/>
          <w:szCs w:val="22"/>
          <w:lang w:eastAsia="en-US"/>
        </w:rPr>
        <w:t>in this</w:t>
      </w:r>
      <w:r w:rsidRPr="0004399B">
        <w:rPr>
          <w:rFonts w:ascii="Calibri" w:eastAsia="Calibri" w:hAnsi="Calibri" w:cs="Calibri"/>
          <w:spacing w:val="-2"/>
          <w:sz w:val="22"/>
          <w:szCs w:val="22"/>
          <w:lang w:eastAsia="en-US"/>
        </w:rPr>
        <w:t xml:space="preserve"> </w:t>
      </w:r>
      <w:r w:rsidRPr="0004399B">
        <w:rPr>
          <w:rFonts w:ascii="Calibri" w:eastAsia="Calibri" w:hAnsi="Calibri" w:cs="Calibri"/>
          <w:sz w:val="22"/>
          <w:szCs w:val="22"/>
          <w:lang w:eastAsia="en-US"/>
        </w:rPr>
        <w:t>table.</w:t>
      </w:r>
    </w:p>
    <w:p w14:paraId="704DA9F2" w14:textId="77777777" w:rsidR="0004399B" w:rsidRPr="0004399B" w:rsidRDefault="0004399B" w:rsidP="0004399B">
      <w:pPr>
        <w:widowControl w:val="0"/>
        <w:autoSpaceDE w:val="0"/>
        <w:autoSpaceDN w:val="0"/>
        <w:spacing w:before="3" w:after="0"/>
        <w:rPr>
          <w:rFonts w:ascii="Calibri" w:eastAsia="Calibri" w:hAnsi="Calibri" w:cs="Calibri"/>
          <w:sz w:val="14"/>
          <w:szCs w:val="22"/>
          <w:lang w:eastAsia="en-US"/>
        </w:rPr>
      </w:pPr>
    </w:p>
    <w:tbl>
      <w:tblPr>
        <w:tblW w:w="9069" w:type="dxa"/>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4"/>
        <w:gridCol w:w="1455"/>
        <w:gridCol w:w="3675"/>
        <w:gridCol w:w="2835"/>
      </w:tblGrid>
      <w:tr w:rsidR="0004399B" w:rsidRPr="0004399B" w14:paraId="12EB32EF" w14:textId="77777777" w:rsidTr="005B7E6C">
        <w:trPr>
          <w:trHeight w:val="321"/>
        </w:trPr>
        <w:tc>
          <w:tcPr>
            <w:tcW w:w="1104" w:type="dxa"/>
            <w:shd w:val="clear" w:color="auto" w:fill="005EB8"/>
          </w:tcPr>
          <w:p w14:paraId="6E7D89F2" w14:textId="77777777" w:rsidR="0004399B" w:rsidRPr="0004399B" w:rsidRDefault="0004399B" w:rsidP="0004399B">
            <w:pPr>
              <w:widowControl w:val="0"/>
              <w:autoSpaceDE w:val="0"/>
              <w:autoSpaceDN w:val="0"/>
              <w:spacing w:after="0" w:line="268" w:lineRule="exact"/>
              <w:ind w:left="181" w:right="174"/>
              <w:jc w:val="center"/>
              <w:rPr>
                <w:rFonts w:ascii="Calibri" w:eastAsia="Calibri" w:hAnsi="Calibri" w:cs="Calibri"/>
                <w:b/>
                <w:sz w:val="22"/>
                <w:szCs w:val="22"/>
                <w:lang w:eastAsia="en-US"/>
              </w:rPr>
            </w:pPr>
            <w:r w:rsidRPr="0004399B">
              <w:rPr>
                <w:rFonts w:ascii="Calibri" w:eastAsia="Calibri" w:hAnsi="Calibri" w:cs="Calibri"/>
                <w:b/>
                <w:color w:val="FFFFFF"/>
                <w:sz w:val="22"/>
                <w:szCs w:val="22"/>
                <w:lang w:eastAsia="en-US"/>
              </w:rPr>
              <w:t>Version</w:t>
            </w:r>
          </w:p>
        </w:tc>
        <w:tc>
          <w:tcPr>
            <w:tcW w:w="1455" w:type="dxa"/>
            <w:shd w:val="clear" w:color="auto" w:fill="005EB8"/>
          </w:tcPr>
          <w:p w14:paraId="6121EB71" w14:textId="77777777" w:rsidR="0004399B" w:rsidRPr="0004399B" w:rsidRDefault="0004399B" w:rsidP="0004399B">
            <w:pPr>
              <w:widowControl w:val="0"/>
              <w:autoSpaceDE w:val="0"/>
              <w:autoSpaceDN w:val="0"/>
              <w:spacing w:after="0" w:line="268" w:lineRule="exact"/>
              <w:ind w:left="174" w:right="167"/>
              <w:jc w:val="center"/>
              <w:rPr>
                <w:rFonts w:ascii="Calibri" w:eastAsia="Calibri" w:hAnsi="Calibri" w:cs="Calibri"/>
                <w:b/>
                <w:sz w:val="22"/>
                <w:szCs w:val="22"/>
                <w:lang w:eastAsia="en-US"/>
              </w:rPr>
            </w:pPr>
            <w:r w:rsidRPr="0004399B">
              <w:rPr>
                <w:rFonts w:ascii="Calibri" w:eastAsia="Calibri" w:hAnsi="Calibri" w:cs="Calibri"/>
                <w:b/>
                <w:color w:val="FFFFFF"/>
                <w:sz w:val="22"/>
                <w:szCs w:val="22"/>
                <w:lang w:eastAsia="en-US"/>
              </w:rPr>
              <w:t>Date</w:t>
            </w:r>
          </w:p>
        </w:tc>
        <w:tc>
          <w:tcPr>
            <w:tcW w:w="3675" w:type="dxa"/>
            <w:shd w:val="clear" w:color="auto" w:fill="005EB8"/>
          </w:tcPr>
          <w:p w14:paraId="6D5248DB" w14:textId="77777777" w:rsidR="0004399B" w:rsidRPr="0004399B" w:rsidRDefault="0004399B" w:rsidP="0004399B">
            <w:pPr>
              <w:widowControl w:val="0"/>
              <w:autoSpaceDE w:val="0"/>
              <w:autoSpaceDN w:val="0"/>
              <w:spacing w:after="0" w:line="268" w:lineRule="exact"/>
              <w:ind w:left="171" w:right="165"/>
              <w:jc w:val="center"/>
              <w:rPr>
                <w:rFonts w:ascii="Calibri" w:eastAsia="Calibri" w:hAnsi="Calibri" w:cs="Calibri"/>
                <w:b/>
                <w:sz w:val="22"/>
                <w:szCs w:val="22"/>
                <w:lang w:eastAsia="en-US"/>
              </w:rPr>
            </w:pPr>
            <w:r w:rsidRPr="0004399B">
              <w:rPr>
                <w:rFonts w:ascii="Calibri" w:eastAsia="Calibri" w:hAnsi="Calibri" w:cs="Calibri"/>
                <w:b/>
                <w:color w:val="FFFFFF"/>
                <w:sz w:val="22"/>
                <w:szCs w:val="22"/>
                <w:lang w:eastAsia="en-US"/>
              </w:rPr>
              <w:t>Change</w:t>
            </w:r>
          </w:p>
        </w:tc>
        <w:tc>
          <w:tcPr>
            <w:tcW w:w="2835" w:type="dxa"/>
            <w:shd w:val="clear" w:color="auto" w:fill="005EB8"/>
          </w:tcPr>
          <w:p w14:paraId="08C1EE9A" w14:textId="77777777" w:rsidR="0004399B" w:rsidRPr="0004399B" w:rsidRDefault="0004399B" w:rsidP="0004399B">
            <w:pPr>
              <w:widowControl w:val="0"/>
              <w:autoSpaceDE w:val="0"/>
              <w:autoSpaceDN w:val="0"/>
              <w:spacing w:after="0" w:line="268" w:lineRule="exact"/>
              <w:ind w:left="667" w:right="658"/>
              <w:jc w:val="center"/>
              <w:rPr>
                <w:rFonts w:ascii="Calibri" w:eastAsia="Calibri" w:hAnsi="Calibri" w:cs="Calibri"/>
                <w:b/>
                <w:sz w:val="22"/>
                <w:szCs w:val="22"/>
                <w:lang w:eastAsia="en-US"/>
              </w:rPr>
            </w:pPr>
            <w:r w:rsidRPr="0004399B">
              <w:rPr>
                <w:rFonts w:ascii="Calibri" w:eastAsia="Calibri" w:hAnsi="Calibri" w:cs="Calibri"/>
                <w:b/>
                <w:color w:val="FFFFFF"/>
                <w:sz w:val="22"/>
                <w:szCs w:val="22"/>
                <w:lang w:eastAsia="en-US"/>
              </w:rPr>
              <w:t>Name</w:t>
            </w:r>
          </w:p>
        </w:tc>
      </w:tr>
      <w:tr w:rsidR="0004399B" w:rsidRPr="0004399B" w14:paraId="5076B22B" w14:textId="77777777" w:rsidTr="005B7E6C">
        <w:trPr>
          <w:trHeight w:val="323"/>
        </w:trPr>
        <w:tc>
          <w:tcPr>
            <w:tcW w:w="1104" w:type="dxa"/>
          </w:tcPr>
          <w:p w14:paraId="640DBC03" w14:textId="77777777" w:rsidR="0004399B" w:rsidRPr="0004399B" w:rsidRDefault="0004399B" w:rsidP="0004399B">
            <w:pPr>
              <w:widowControl w:val="0"/>
              <w:autoSpaceDE w:val="0"/>
              <w:autoSpaceDN w:val="0"/>
              <w:spacing w:before="1" w:after="0"/>
              <w:ind w:left="181" w:right="171"/>
              <w:jc w:val="center"/>
              <w:rPr>
                <w:rFonts w:ascii="Calibri" w:eastAsia="Calibri" w:hAnsi="Calibri" w:cs="Calibri"/>
                <w:sz w:val="22"/>
                <w:szCs w:val="22"/>
                <w:lang w:eastAsia="en-US"/>
              </w:rPr>
            </w:pPr>
            <w:r w:rsidRPr="0004399B">
              <w:rPr>
                <w:rFonts w:ascii="Calibri" w:eastAsia="Calibri" w:hAnsi="Calibri" w:cs="Calibri"/>
                <w:sz w:val="22"/>
                <w:szCs w:val="22"/>
                <w:lang w:eastAsia="en-US"/>
              </w:rPr>
              <w:t>V0.1</w:t>
            </w:r>
          </w:p>
        </w:tc>
        <w:tc>
          <w:tcPr>
            <w:tcW w:w="1455" w:type="dxa"/>
          </w:tcPr>
          <w:p w14:paraId="7DF299F9" w14:textId="77777777" w:rsidR="0004399B" w:rsidRPr="0004399B" w:rsidRDefault="0004399B" w:rsidP="0004399B">
            <w:pPr>
              <w:widowControl w:val="0"/>
              <w:autoSpaceDE w:val="0"/>
              <w:autoSpaceDN w:val="0"/>
              <w:spacing w:before="1" w:after="0"/>
              <w:ind w:left="174" w:right="168"/>
              <w:jc w:val="center"/>
              <w:rPr>
                <w:rFonts w:ascii="Calibri" w:eastAsia="Calibri" w:hAnsi="Calibri" w:cs="Calibri"/>
                <w:sz w:val="22"/>
                <w:szCs w:val="22"/>
                <w:lang w:eastAsia="en-US"/>
              </w:rPr>
            </w:pPr>
            <w:r w:rsidRPr="0004399B">
              <w:rPr>
                <w:rFonts w:ascii="Calibri" w:eastAsia="Calibri" w:hAnsi="Calibri" w:cs="Calibri"/>
                <w:sz w:val="22"/>
                <w:szCs w:val="22"/>
                <w:lang w:eastAsia="en-US"/>
              </w:rPr>
              <w:t>10.03.25</w:t>
            </w:r>
          </w:p>
        </w:tc>
        <w:tc>
          <w:tcPr>
            <w:tcW w:w="3675" w:type="dxa"/>
          </w:tcPr>
          <w:p w14:paraId="5F09F252" w14:textId="77777777" w:rsidR="0004399B" w:rsidRPr="0004399B" w:rsidRDefault="0004399B" w:rsidP="0004399B">
            <w:pPr>
              <w:widowControl w:val="0"/>
              <w:autoSpaceDE w:val="0"/>
              <w:autoSpaceDN w:val="0"/>
              <w:spacing w:before="1" w:after="0"/>
              <w:ind w:left="172" w:right="165"/>
              <w:jc w:val="center"/>
              <w:rPr>
                <w:rFonts w:ascii="Calibri" w:eastAsia="Calibri" w:hAnsi="Calibri" w:cs="Calibri"/>
                <w:sz w:val="22"/>
                <w:szCs w:val="22"/>
                <w:lang w:eastAsia="en-US"/>
              </w:rPr>
            </w:pPr>
            <w:r w:rsidRPr="0004399B">
              <w:rPr>
                <w:rFonts w:ascii="Calibri" w:eastAsia="Calibri" w:hAnsi="Calibri" w:cs="Calibri"/>
                <w:sz w:val="22"/>
                <w:szCs w:val="22"/>
                <w:lang w:eastAsia="en-US"/>
              </w:rPr>
              <w:t>Added</w:t>
            </w:r>
            <w:r w:rsidRPr="0004399B">
              <w:rPr>
                <w:rFonts w:ascii="Calibri" w:eastAsia="Calibri" w:hAnsi="Calibri" w:cs="Calibri"/>
                <w:spacing w:val="-4"/>
                <w:sz w:val="22"/>
                <w:szCs w:val="22"/>
                <w:lang w:eastAsia="en-US"/>
              </w:rPr>
              <w:t xml:space="preserve"> </w:t>
            </w:r>
            <w:r w:rsidRPr="0004399B">
              <w:rPr>
                <w:rFonts w:ascii="Calibri" w:eastAsia="Calibri" w:hAnsi="Calibri" w:cs="Calibri"/>
                <w:sz w:val="22"/>
                <w:szCs w:val="22"/>
                <w:lang w:eastAsia="en-US"/>
              </w:rPr>
              <w:t>Service</w:t>
            </w:r>
            <w:r w:rsidRPr="0004399B">
              <w:rPr>
                <w:rFonts w:ascii="Calibri" w:eastAsia="Calibri" w:hAnsi="Calibri" w:cs="Calibri"/>
                <w:spacing w:val="-1"/>
                <w:sz w:val="22"/>
                <w:szCs w:val="22"/>
                <w:lang w:eastAsia="en-US"/>
              </w:rPr>
              <w:t xml:space="preserve"> </w:t>
            </w:r>
            <w:r w:rsidRPr="0004399B">
              <w:rPr>
                <w:rFonts w:ascii="Calibri" w:eastAsia="Calibri" w:hAnsi="Calibri" w:cs="Calibri"/>
                <w:sz w:val="22"/>
                <w:szCs w:val="22"/>
                <w:lang w:eastAsia="en-US"/>
              </w:rPr>
              <w:t>Spec</w:t>
            </w:r>
          </w:p>
          <w:p w14:paraId="1BA22036" w14:textId="77777777" w:rsidR="0004399B" w:rsidRPr="0004399B" w:rsidRDefault="0004399B" w:rsidP="0004399B">
            <w:pPr>
              <w:widowControl w:val="0"/>
              <w:autoSpaceDE w:val="0"/>
              <w:autoSpaceDN w:val="0"/>
              <w:spacing w:before="1" w:after="0"/>
              <w:ind w:left="172" w:right="165"/>
              <w:jc w:val="center"/>
              <w:rPr>
                <w:rFonts w:ascii="Calibri" w:eastAsia="Calibri" w:hAnsi="Calibri" w:cs="Calibri"/>
                <w:sz w:val="22"/>
                <w:szCs w:val="22"/>
                <w:lang w:eastAsia="en-US"/>
              </w:rPr>
            </w:pPr>
          </w:p>
        </w:tc>
        <w:tc>
          <w:tcPr>
            <w:tcW w:w="2835" w:type="dxa"/>
          </w:tcPr>
          <w:p w14:paraId="35BA8B17" w14:textId="77777777" w:rsidR="0004399B" w:rsidRPr="0004399B" w:rsidRDefault="0004399B" w:rsidP="0004399B">
            <w:pPr>
              <w:widowControl w:val="0"/>
              <w:autoSpaceDE w:val="0"/>
              <w:autoSpaceDN w:val="0"/>
              <w:spacing w:before="1" w:after="0"/>
              <w:ind w:left="667" w:right="655"/>
              <w:jc w:val="center"/>
              <w:rPr>
                <w:rFonts w:ascii="Calibri" w:eastAsia="Calibri" w:hAnsi="Calibri" w:cs="Calibri"/>
                <w:sz w:val="22"/>
                <w:szCs w:val="22"/>
                <w:lang w:eastAsia="en-US"/>
              </w:rPr>
            </w:pPr>
            <w:r w:rsidRPr="0004399B">
              <w:rPr>
                <w:rFonts w:ascii="Calibri" w:eastAsia="Calibri" w:hAnsi="Calibri" w:cs="Calibri"/>
                <w:sz w:val="22"/>
                <w:szCs w:val="22"/>
                <w:lang w:eastAsia="en-US"/>
              </w:rPr>
              <w:t>Helen Wilkinson</w:t>
            </w:r>
          </w:p>
        </w:tc>
      </w:tr>
      <w:tr w:rsidR="0004399B" w:rsidRPr="0004399B" w14:paraId="5F68C94D" w14:textId="77777777" w:rsidTr="005B7E6C">
        <w:trPr>
          <w:trHeight w:val="645"/>
        </w:trPr>
        <w:tc>
          <w:tcPr>
            <w:tcW w:w="1104" w:type="dxa"/>
          </w:tcPr>
          <w:p w14:paraId="749DFA07" w14:textId="77777777" w:rsidR="0004399B" w:rsidRPr="0004399B" w:rsidRDefault="0004399B" w:rsidP="0004399B">
            <w:pPr>
              <w:widowControl w:val="0"/>
              <w:autoSpaceDE w:val="0"/>
              <w:autoSpaceDN w:val="0"/>
              <w:spacing w:after="0" w:line="268" w:lineRule="exact"/>
              <w:ind w:left="181" w:right="171"/>
              <w:jc w:val="center"/>
              <w:rPr>
                <w:rFonts w:ascii="Calibri" w:eastAsia="Calibri" w:hAnsi="Calibri" w:cs="Calibri"/>
                <w:sz w:val="22"/>
                <w:szCs w:val="22"/>
                <w:lang w:eastAsia="en-US"/>
              </w:rPr>
            </w:pPr>
          </w:p>
        </w:tc>
        <w:tc>
          <w:tcPr>
            <w:tcW w:w="1455" w:type="dxa"/>
          </w:tcPr>
          <w:p w14:paraId="6B8DD9A6" w14:textId="77777777" w:rsidR="0004399B" w:rsidRPr="0004399B" w:rsidRDefault="0004399B" w:rsidP="0004399B">
            <w:pPr>
              <w:widowControl w:val="0"/>
              <w:autoSpaceDE w:val="0"/>
              <w:autoSpaceDN w:val="0"/>
              <w:spacing w:after="0" w:line="268" w:lineRule="exact"/>
              <w:ind w:left="174" w:right="168"/>
              <w:jc w:val="center"/>
              <w:rPr>
                <w:rFonts w:ascii="Calibri" w:eastAsia="Calibri" w:hAnsi="Calibri" w:cs="Calibri"/>
                <w:sz w:val="22"/>
                <w:szCs w:val="22"/>
                <w:lang w:eastAsia="en-US"/>
              </w:rPr>
            </w:pPr>
          </w:p>
        </w:tc>
        <w:tc>
          <w:tcPr>
            <w:tcW w:w="3675" w:type="dxa"/>
          </w:tcPr>
          <w:p w14:paraId="3BE39FEE" w14:textId="77777777" w:rsidR="0004399B" w:rsidRPr="0004399B" w:rsidRDefault="0004399B" w:rsidP="0004399B">
            <w:pPr>
              <w:widowControl w:val="0"/>
              <w:autoSpaceDE w:val="0"/>
              <w:autoSpaceDN w:val="0"/>
              <w:spacing w:before="53" w:after="0"/>
              <w:ind w:left="173" w:right="163"/>
              <w:jc w:val="center"/>
              <w:rPr>
                <w:rFonts w:ascii="Calibri" w:eastAsia="Calibri" w:hAnsi="Calibri" w:cs="Calibri"/>
                <w:sz w:val="22"/>
                <w:szCs w:val="22"/>
                <w:lang w:eastAsia="en-US"/>
              </w:rPr>
            </w:pPr>
          </w:p>
        </w:tc>
        <w:tc>
          <w:tcPr>
            <w:tcW w:w="2835" w:type="dxa"/>
          </w:tcPr>
          <w:p w14:paraId="267B3339" w14:textId="77777777" w:rsidR="0004399B" w:rsidRPr="0004399B" w:rsidRDefault="0004399B" w:rsidP="0004399B">
            <w:pPr>
              <w:widowControl w:val="0"/>
              <w:autoSpaceDE w:val="0"/>
              <w:autoSpaceDN w:val="0"/>
              <w:spacing w:after="0" w:line="268" w:lineRule="exact"/>
              <w:ind w:left="667" w:right="658"/>
              <w:jc w:val="center"/>
              <w:rPr>
                <w:rFonts w:ascii="Calibri" w:eastAsia="Calibri" w:hAnsi="Calibri" w:cs="Calibri"/>
                <w:sz w:val="22"/>
                <w:szCs w:val="22"/>
                <w:lang w:eastAsia="en-US"/>
              </w:rPr>
            </w:pPr>
          </w:p>
        </w:tc>
      </w:tr>
    </w:tbl>
    <w:p w14:paraId="51FF86A2" w14:textId="77777777" w:rsidR="0004399B" w:rsidRPr="0004399B" w:rsidRDefault="0004399B" w:rsidP="0004399B">
      <w:pPr>
        <w:widowControl w:val="0"/>
        <w:autoSpaceDE w:val="0"/>
        <w:autoSpaceDN w:val="0"/>
        <w:spacing w:after="0"/>
        <w:rPr>
          <w:rFonts w:ascii="Calibri" w:eastAsia="Calibri" w:hAnsi="Calibri" w:cs="Calibri"/>
          <w:sz w:val="32"/>
          <w:szCs w:val="32"/>
          <w:lang w:eastAsia="en-US"/>
        </w:rPr>
      </w:pPr>
      <w:bookmarkStart w:id="2" w:name="Approvals"/>
      <w:bookmarkEnd w:id="2"/>
    </w:p>
    <w:p w14:paraId="52DCD1C3" w14:textId="77777777" w:rsidR="0004399B" w:rsidRPr="0004399B" w:rsidRDefault="0004399B" w:rsidP="0004399B">
      <w:pPr>
        <w:widowControl w:val="0"/>
        <w:autoSpaceDE w:val="0"/>
        <w:autoSpaceDN w:val="0"/>
        <w:spacing w:after="0"/>
        <w:rPr>
          <w:rFonts w:ascii="Calibri" w:eastAsia="Calibri" w:hAnsi="Calibri" w:cs="Calibri"/>
          <w:sz w:val="32"/>
          <w:szCs w:val="32"/>
          <w:lang w:eastAsia="en-US"/>
        </w:rPr>
      </w:pPr>
    </w:p>
    <w:p w14:paraId="7C6808AB" w14:textId="77777777" w:rsidR="0004399B" w:rsidRPr="0004399B" w:rsidRDefault="0004399B" w:rsidP="0004399B">
      <w:pPr>
        <w:widowControl w:val="0"/>
        <w:autoSpaceDE w:val="0"/>
        <w:autoSpaceDN w:val="0"/>
        <w:spacing w:after="0"/>
        <w:rPr>
          <w:rFonts w:ascii="Calibri" w:eastAsia="Calibri" w:hAnsi="Calibri" w:cs="Calibri"/>
          <w:sz w:val="32"/>
          <w:szCs w:val="32"/>
          <w:lang w:eastAsia="en-US"/>
        </w:rPr>
      </w:pPr>
    </w:p>
    <w:p w14:paraId="3E21785D" w14:textId="77777777" w:rsidR="0004399B" w:rsidRPr="0004399B" w:rsidRDefault="0004399B" w:rsidP="0004399B">
      <w:pPr>
        <w:widowControl w:val="0"/>
        <w:autoSpaceDE w:val="0"/>
        <w:autoSpaceDN w:val="0"/>
        <w:spacing w:after="0"/>
        <w:rPr>
          <w:rFonts w:ascii="Calibri" w:eastAsia="Calibri" w:hAnsi="Calibri" w:cs="Calibri"/>
          <w:sz w:val="32"/>
          <w:szCs w:val="32"/>
          <w:lang w:eastAsia="en-US"/>
        </w:rPr>
      </w:pPr>
    </w:p>
    <w:p w14:paraId="25136586" w14:textId="77777777" w:rsidR="0004399B" w:rsidRPr="0004399B" w:rsidRDefault="0004399B" w:rsidP="0004399B">
      <w:pPr>
        <w:widowControl w:val="0"/>
        <w:autoSpaceDE w:val="0"/>
        <w:autoSpaceDN w:val="0"/>
        <w:spacing w:after="0"/>
        <w:rPr>
          <w:rFonts w:ascii="Calibri" w:eastAsia="Calibri" w:hAnsi="Calibri" w:cs="Calibri"/>
          <w:sz w:val="32"/>
          <w:szCs w:val="32"/>
          <w:lang w:eastAsia="en-US"/>
        </w:rPr>
      </w:pPr>
    </w:p>
    <w:p w14:paraId="742A8212" w14:textId="77777777" w:rsidR="0004399B" w:rsidRPr="0004399B" w:rsidRDefault="0004399B" w:rsidP="0004399B">
      <w:pPr>
        <w:widowControl w:val="0"/>
        <w:autoSpaceDE w:val="0"/>
        <w:autoSpaceDN w:val="0"/>
        <w:spacing w:after="0"/>
        <w:rPr>
          <w:rFonts w:ascii="Calibri" w:eastAsia="Calibri" w:hAnsi="Calibri" w:cs="Calibri"/>
          <w:sz w:val="32"/>
          <w:szCs w:val="32"/>
          <w:lang w:eastAsia="en-US"/>
        </w:rPr>
      </w:pPr>
    </w:p>
    <w:p w14:paraId="1DCCD5D1" w14:textId="77777777" w:rsidR="0004399B" w:rsidRPr="0004399B" w:rsidRDefault="0004399B" w:rsidP="0004399B">
      <w:pPr>
        <w:widowControl w:val="0"/>
        <w:autoSpaceDE w:val="0"/>
        <w:autoSpaceDN w:val="0"/>
        <w:spacing w:after="0"/>
        <w:rPr>
          <w:rFonts w:ascii="Calibri" w:eastAsia="Calibri" w:hAnsi="Calibri" w:cs="Calibri"/>
          <w:szCs w:val="24"/>
          <w:lang w:eastAsia="en-US"/>
        </w:rPr>
      </w:pPr>
    </w:p>
    <w:p w14:paraId="56336E58" w14:textId="77777777" w:rsidR="0004399B" w:rsidRPr="0004399B" w:rsidRDefault="0004399B" w:rsidP="0004399B">
      <w:pPr>
        <w:widowControl w:val="0"/>
        <w:autoSpaceDE w:val="0"/>
        <w:autoSpaceDN w:val="0"/>
        <w:spacing w:after="0"/>
        <w:rPr>
          <w:rFonts w:ascii="Calibri" w:eastAsia="Calibri" w:hAnsi="Calibri" w:cs="Calibri"/>
          <w:szCs w:val="24"/>
          <w:lang w:eastAsia="en-US"/>
        </w:rPr>
      </w:pPr>
    </w:p>
    <w:p w14:paraId="0E1D0162" w14:textId="77777777" w:rsidR="0004399B" w:rsidRPr="0004399B" w:rsidRDefault="0004399B" w:rsidP="0004399B">
      <w:pPr>
        <w:widowControl w:val="0"/>
        <w:tabs>
          <w:tab w:val="left" w:pos="860"/>
          <w:tab w:val="left" w:pos="861"/>
        </w:tabs>
        <w:autoSpaceDE w:val="0"/>
        <w:autoSpaceDN w:val="0"/>
        <w:spacing w:before="199"/>
        <w:rPr>
          <w:rFonts w:ascii="Calibri" w:eastAsia="Times New Roman" w:hAnsi="Calibri" w:cs="Times New Roman"/>
          <w:b/>
          <w:szCs w:val="24"/>
        </w:rPr>
      </w:pPr>
      <w:r w:rsidRPr="0004399B">
        <w:rPr>
          <w:rFonts w:ascii="Calibri" w:eastAsia="Times New Roman" w:hAnsi="Calibri" w:cs="Times New Roman"/>
          <w:b/>
          <w:szCs w:val="24"/>
        </w:rPr>
        <w:t>This</w:t>
      </w:r>
      <w:r w:rsidRPr="0004399B">
        <w:rPr>
          <w:rFonts w:ascii="Calibri" w:eastAsia="Times New Roman" w:hAnsi="Calibri" w:cs="Times New Roman"/>
          <w:b/>
          <w:spacing w:val="-3"/>
          <w:szCs w:val="24"/>
        </w:rPr>
        <w:t xml:space="preserve"> </w:t>
      </w:r>
      <w:r w:rsidRPr="0004399B">
        <w:rPr>
          <w:rFonts w:ascii="Calibri" w:eastAsia="Times New Roman" w:hAnsi="Calibri" w:cs="Times New Roman"/>
          <w:b/>
          <w:szCs w:val="24"/>
        </w:rPr>
        <w:t>agreement</w:t>
      </w:r>
      <w:r w:rsidRPr="0004399B">
        <w:rPr>
          <w:rFonts w:ascii="Calibri" w:eastAsia="Times New Roman" w:hAnsi="Calibri" w:cs="Times New Roman"/>
          <w:b/>
          <w:spacing w:val="-3"/>
          <w:szCs w:val="24"/>
        </w:rPr>
        <w:t xml:space="preserve"> </w:t>
      </w:r>
      <w:r w:rsidRPr="0004399B">
        <w:rPr>
          <w:rFonts w:ascii="Calibri" w:eastAsia="Times New Roman" w:hAnsi="Calibri" w:cs="Times New Roman"/>
          <w:b/>
          <w:szCs w:val="24"/>
        </w:rPr>
        <w:t>is</w:t>
      </w:r>
      <w:r w:rsidRPr="0004399B">
        <w:rPr>
          <w:rFonts w:ascii="Calibri" w:eastAsia="Times New Roman" w:hAnsi="Calibri" w:cs="Times New Roman"/>
          <w:b/>
          <w:spacing w:val="-3"/>
          <w:szCs w:val="24"/>
        </w:rPr>
        <w:t xml:space="preserve"> </w:t>
      </w:r>
      <w:r w:rsidRPr="0004399B">
        <w:rPr>
          <w:rFonts w:ascii="Calibri" w:eastAsia="Times New Roman" w:hAnsi="Calibri" w:cs="Times New Roman"/>
          <w:b/>
          <w:szCs w:val="24"/>
        </w:rPr>
        <w:t>between</w:t>
      </w:r>
    </w:p>
    <w:p w14:paraId="09CAD729" w14:textId="77777777" w:rsidR="0004399B" w:rsidRPr="0004399B" w:rsidRDefault="0004399B" w:rsidP="0004399B">
      <w:pPr>
        <w:spacing w:before="173" w:line="288" w:lineRule="auto"/>
        <w:ind w:right="1226"/>
        <w:rPr>
          <w:rFonts w:ascii="Calibri" w:eastAsia="Times New Roman" w:hAnsi="Calibri" w:cs="Times New Roman"/>
          <w:szCs w:val="24"/>
        </w:rPr>
      </w:pPr>
      <w:r w:rsidRPr="0004399B">
        <w:rPr>
          <w:rFonts w:ascii="Calibri" w:eastAsia="Times New Roman" w:hAnsi="Calibri" w:cs="Times New Roman"/>
          <w:b/>
          <w:szCs w:val="24"/>
        </w:rPr>
        <w:t xml:space="preserve">Bath &amp; North East Somerset, Swindon and Wiltshire Integrated Care Board </w:t>
      </w:r>
      <w:r w:rsidRPr="0004399B">
        <w:rPr>
          <w:rFonts w:ascii="Calibri" w:eastAsia="Times New Roman" w:hAnsi="Calibri" w:cs="Times New Roman"/>
          <w:szCs w:val="24"/>
        </w:rPr>
        <w:t>(the</w:t>
      </w:r>
      <w:r w:rsidRPr="0004399B">
        <w:rPr>
          <w:rFonts w:ascii="Calibri" w:eastAsia="Times New Roman" w:hAnsi="Calibri" w:cs="Times New Roman"/>
          <w:spacing w:val="-47"/>
          <w:szCs w:val="24"/>
        </w:rPr>
        <w:t xml:space="preserve"> </w:t>
      </w:r>
      <w:r w:rsidRPr="0004399B">
        <w:rPr>
          <w:rFonts w:ascii="Calibri" w:eastAsia="Times New Roman" w:hAnsi="Calibri" w:cs="Times New Roman"/>
          <w:szCs w:val="24"/>
        </w:rPr>
        <w:t>commissioner)</w:t>
      </w:r>
    </w:p>
    <w:p w14:paraId="45ACE91B" w14:textId="77777777" w:rsidR="0004399B" w:rsidRPr="0004399B" w:rsidRDefault="0004399B" w:rsidP="0004399B">
      <w:pPr>
        <w:spacing w:before="173" w:line="288" w:lineRule="auto"/>
        <w:ind w:right="1226"/>
        <w:rPr>
          <w:rFonts w:ascii="Calibri" w:eastAsia="Times New Roman" w:hAnsi="Calibri" w:cs="Times New Roman"/>
          <w:szCs w:val="24"/>
        </w:rPr>
      </w:pPr>
      <w:r w:rsidRPr="0004399B">
        <w:rPr>
          <w:rFonts w:ascii="Calibri" w:eastAsia="Times New Roman" w:hAnsi="Calibri" w:cs="Times New Roman"/>
          <w:szCs w:val="24"/>
        </w:rPr>
        <w:t>Jenner House Avon Way Langley Park Chippenham SN15 1GG</w:t>
      </w:r>
    </w:p>
    <w:p w14:paraId="157786E7" w14:textId="77777777" w:rsidR="0004399B" w:rsidRPr="0004399B" w:rsidRDefault="0004399B" w:rsidP="0004399B">
      <w:pPr>
        <w:spacing w:before="2"/>
        <w:rPr>
          <w:rFonts w:ascii="Calibri" w:eastAsia="Times New Roman" w:hAnsi="Calibri" w:cs="Times New Roman"/>
          <w:szCs w:val="24"/>
        </w:rPr>
      </w:pPr>
      <w:r w:rsidRPr="0004399B">
        <w:rPr>
          <w:rFonts w:ascii="Calibri" w:eastAsia="Times New Roman" w:hAnsi="Calibri" w:cs="Times New Roman"/>
          <w:b/>
          <w:szCs w:val="24"/>
        </w:rPr>
        <w:t>and</w:t>
      </w:r>
      <w:r w:rsidRPr="0004399B">
        <w:rPr>
          <w:rFonts w:ascii="Calibri" w:eastAsia="Times New Roman" w:hAnsi="Calibri" w:cs="Times New Roman"/>
          <w:b/>
          <w:spacing w:val="-2"/>
          <w:szCs w:val="24"/>
        </w:rPr>
        <w:t xml:space="preserve"> </w:t>
      </w:r>
      <w:r w:rsidRPr="0004399B">
        <w:rPr>
          <w:rFonts w:ascii="Calibri" w:eastAsia="Times New Roman" w:hAnsi="Calibri" w:cs="Times New Roman"/>
          <w:b/>
          <w:szCs w:val="24"/>
        </w:rPr>
        <w:t>the</w:t>
      </w:r>
      <w:r w:rsidRPr="0004399B">
        <w:rPr>
          <w:rFonts w:ascii="Calibri" w:eastAsia="Times New Roman" w:hAnsi="Calibri" w:cs="Times New Roman"/>
          <w:b/>
          <w:spacing w:val="-2"/>
          <w:szCs w:val="24"/>
        </w:rPr>
        <w:t xml:space="preserve"> </w:t>
      </w:r>
      <w:r w:rsidRPr="0004399B">
        <w:rPr>
          <w:rFonts w:ascii="Calibri" w:eastAsia="Times New Roman" w:hAnsi="Calibri" w:cs="Times New Roman"/>
          <w:b/>
          <w:szCs w:val="24"/>
        </w:rPr>
        <w:t>Provider</w:t>
      </w:r>
      <w:r w:rsidRPr="0004399B">
        <w:rPr>
          <w:rFonts w:ascii="Calibri" w:eastAsia="Times New Roman" w:hAnsi="Calibri" w:cs="Times New Roman"/>
          <w:b/>
          <w:spacing w:val="-2"/>
          <w:szCs w:val="24"/>
        </w:rPr>
        <w:t xml:space="preserve"> </w:t>
      </w:r>
      <w:r w:rsidRPr="0004399B">
        <w:rPr>
          <w:rFonts w:ascii="Calibri" w:eastAsia="Times New Roman" w:hAnsi="Calibri" w:cs="Times New Roman"/>
          <w:szCs w:val="24"/>
        </w:rPr>
        <w:t>(the</w:t>
      </w:r>
      <w:r w:rsidRPr="0004399B">
        <w:rPr>
          <w:rFonts w:ascii="Calibri" w:eastAsia="Times New Roman" w:hAnsi="Calibri" w:cs="Times New Roman"/>
          <w:spacing w:val="-3"/>
          <w:szCs w:val="24"/>
        </w:rPr>
        <w:t xml:space="preserve"> </w:t>
      </w:r>
      <w:r w:rsidRPr="0004399B">
        <w:rPr>
          <w:rFonts w:ascii="Calibri" w:eastAsia="Times New Roman" w:hAnsi="Calibri" w:cs="Times New Roman"/>
          <w:szCs w:val="24"/>
        </w:rPr>
        <w:t>pharmacy</w:t>
      </w:r>
      <w:r w:rsidRPr="0004399B">
        <w:rPr>
          <w:rFonts w:ascii="Calibri" w:eastAsia="Times New Roman" w:hAnsi="Calibri" w:cs="Times New Roman"/>
          <w:spacing w:val="-1"/>
          <w:szCs w:val="24"/>
        </w:rPr>
        <w:t xml:space="preserve"> </w:t>
      </w:r>
      <w:r w:rsidRPr="0004399B">
        <w:rPr>
          <w:rFonts w:ascii="Calibri" w:eastAsia="Times New Roman" w:hAnsi="Calibri" w:cs="Times New Roman"/>
          <w:szCs w:val="24"/>
        </w:rPr>
        <w:t>contractor)</w:t>
      </w:r>
    </w:p>
    <w:p w14:paraId="257F1A72" w14:textId="77777777" w:rsidR="0004399B" w:rsidRPr="0004399B" w:rsidRDefault="0004399B" w:rsidP="0004399B">
      <w:pPr>
        <w:widowControl w:val="0"/>
        <w:autoSpaceDE w:val="0"/>
        <w:autoSpaceDN w:val="0"/>
        <w:spacing w:before="173" w:after="0"/>
        <w:rPr>
          <w:rFonts w:ascii="Calibri" w:eastAsia="Calibri" w:hAnsi="Calibri" w:cs="Calibri"/>
          <w:szCs w:val="24"/>
          <w:lang w:eastAsia="en-US"/>
        </w:rPr>
      </w:pPr>
      <w:r w:rsidRPr="0004399B">
        <w:rPr>
          <w:rFonts w:ascii="Calibri" w:eastAsia="Calibri" w:hAnsi="Calibri" w:cs="Calibri"/>
          <w:szCs w:val="24"/>
          <w:lang w:eastAsia="en-US"/>
        </w:rPr>
        <w:t>Trading</w:t>
      </w:r>
      <w:r w:rsidRPr="0004399B">
        <w:rPr>
          <w:rFonts w:ascii="Calibri" w:eastAsia="Calibri" w:hAnsi="Calibri" w:cs="Calibri"/>
          <w:spacing w:val="-2"/>
          <w:szCs w:val="24"/>
          <w:lang w:eastAsia="en-US"/>
        </w:rPr>
        <w:t xml:space="preserve"> </w:t>
      </w:r>
      <w:r w:rsidRPr="0004399B">
        <w:rPr>
          <w:rFonts w:ascii="Calibri" w:eastAsia="Calibri" w:hAnsi="Calibri" w:cs="Calibri"/>
          <w:szCs w:val="24"/>
          <w:lang w:eastAsia="en-US"/>
        </w:rPr>
        <w:t>name</w:t>
      </w:r>
      <w:r w:rsidRPr="0004399B">
        <w:rPr>
          <w:rFonts w:ascii="Calibri" w:eastAsia="Calibri" w:hAnsi="Calibri" w:cs="Calibri"/>
          <w:spacing w:val="-3"/>
          <w:szCs w:val="24"/>
          <w:lang w:eastAsia="en-US"/>
        </w:rPr>
        <w:t xml:space="preserve"> </w:t>
      </w:r>
      <w:r w:rsidRPr="0004399B">
        <w:rPr>
          <w:rFonts w:ascii="Calibri" w:eastAsia="Calibri" w:hAnsi="Calibri" w:cs="Calibri"/>
          <w:szCs w:val="24"/>
          <w:lang w:eastAsia="en-US"/>
        </w:rPr>
        <w:t>and</w:t>
      </w:r>
      <w:r w:rsidRPr="0004399B">
        <w:rPr>
          <w:rFonts w:ascii="Calibri" w:eastAsia="Calibri" w:hAnsi="Calibri" w:cs="Calibri"/>
          <w:spacing w:val="-1"/>
          <w:szCs w:val="24"/>
          <w:lang w:eastAsia="en-US"/>
        </w:rPr>
        <w:t xml:space="preserve"> </w:t>
      </w:r>
      <w:r w:rsidRPr="0004399B">
        <w:rPr>
          <w:rFonts w:ascii="Calibri" w:eastAsia="Calibri" w:hAnsi="Calibri" w:cs="Calibri"/>
          <w:szCs w:val="24"/>
          <w:lang w:eastAsia="en-US"/>
        </w:rPr>
        <w:t>address</w:t>
      </w:r>
      <w:r w:rsidRPr="0004399B">
        <w:rPr>
          <w:rFonts w:ascii="Calibri" w:eastAsia="Calibri" w:hAnsi="Calibri" w:cs="Calibri"/>
          <w:spacing w:val="-3"/>
          <w:szCs w:val="24"/>
          <w:lang w:eastAsia="en-US"/>
        </w:rPr>
        <w:t xml:space="preserve"> </w:t>
      </w:r>
      <w:r w:rsidRPr="0004399B">
        <w:rPr>
          <w:rFonts w:ascii="Calibri" w:eastAsia="Calibri" w:hAnsi="Calibri" w:cs="Calibri"/>
          <w:szCs w:val="24"/>
          <w:lang w:eastAsia="en-US"/>
        </w:rPr>
        <w:t>of the</w:t>
      </w:r>
      <w:r w:rsidRPr="0004399B">
        <w:rPr>
          <w:rFonts w:ascii="Calibri" w:eastAsia="Calibri" w:hAnsi="Calibri" w:cs="Calibri"/>
          <w:spacing w:val="-3"/>
          <w:szCs w:val="24"/>
          <w:lang w:eastAsia="en-US"/>
        </w:rPr>
        <w:t xml:space="preserve"> </w:t>
      </w:r>
      <w:r w:rsidRPr="0004399B">
        <w:rPr>
          <w:rFonts w:ascii="Calibri" w:eastAsia="Calibri" w:hAnsi="Calibri" w:cs="Calibri"/>
          <w:szCs w:val="24"/>
          <w:lang w:eastAsia="en-US"/>
        </w:rPr>
        <w:t>pharmacy</w:t>
      </w:r>
      <w:r w:rsidRPr="0004399B">
        <w:rPr>
          <w:rFonts w:ascii="Calibri" w:eastAsia="Calibri" w:hAnsi="Calibri" w:cs="Calibri"/>
          <w:spacing w:val="-2"/>
          <w:szCs w:val="24"/>
          <w:lang w:eastAsia="en-US"/>
        </w:rPr>
        <w:t xml:space="preserve"> </w:t>
      </w:r>
      <w:r w:rsidRPr="0004399B">
        <w:rPr>
          <w:rFonts w:ascii="Calibri" w:eastAsia="Calibri" w:hAnsi="Calibri" w:cs="Calibri"/>
          <w:szCs w:val="24"/>
          <w:lang w:eastAsia="en-US"/>
        </w:rPr>
        <w:t>contractor:</w:t>
      </w:r>
    </w:p>
    <w:p w14:paraId="182648AE" w14:textId="77777777" w:rsidR="0004399B" w:rsidRPr="0004399B" w:rsidRDefault="0004399B" w:rsidP="0004399B">
      <w:pPr>
        <w:widowControl w:val="0"/>
        <w:autoSpaceDE w:val="0"/>
        <w:autoSpaceDN w:val="0"/>
        <w:spacing w:before="173" w:after="0"/>
        <w:rPr>
          <w:rFonts w:ascii="Calibri" w:eastAsia="Calibri" w:hAnsi="Calibri" w:cs="Calibri"/>
          <w:szCs w:val="24"/>
          <w:lang w:eastAsia="en-US"/>
        </w:rPr>
      </w:pPr>
      <w:r w:rsidRPr="0004399B">
        <w:rPr>
          <w:rFonts w:ascii="Calibri" w:eastAsia="Calibri" w:hAnsi="Calibri" w:cs="Calibri"/>
          <w:szCs w:val="24"/>
          <w:lang w:eastAsia="en-US"/>
        </w:rPr>
        <w:t>___________________________________________________</w:t>
      </w:r>
    </w:p>
    <w:p w14:paraId="0FBEF6B5" w14:textId="77777777" w:rsidR="0004399B" w:rsidRPr="0004399B" w:rsidRDefault="0004399B" w:rsidP="0004399B">
      <w:pPr>
        <w:widowControl w:val="0"/>
        <w:autoSpaceDE w:val="0"/>
        <w:autoSpaceDN w:val="0"/>
        <w:spacing w:before="173" w:after="0"/>
        <w:rPr>
          <w:rFonts w:ascii="Calibri" w:eastAsia="Calibri" w:hAnsi="Calibri" w:cs="Calibri"/>
          <w:szCs w:val="24"/>
          <w:lang w:eastAsia="en-US"/>
        </w:rPr>
      </w:pPr>
      <w:r w:rsidRPr="0004399B">
        <w:rPr>
          <w:rFonts w:ascii="Calibri" w:eastAsia="Calibri" w:hAnsi="Calibri" w:cs="Calibri"/>
          <w:szCs w:val="24"/>
          <w:lang w:eastAsia="en-US"/>
        </w:rPr>
        <w:t>___________________________________________________</w:t>
      </w:r>
    </w:p>
    <w:p w14:paraId="2C0B39C6" w14:textId="77777777" w:rsidR="0004399B" w:rsidRPr="0004399B" w:rsidRDefault="0004399B" w:rsidP="0004399B">
      <w:pPr>
        <w:widowControl w:val="0"/>
        <w:tabs>
          <w:tab w:val="left" w:pos="8781"/>
        </w:tabs>
        <w:autoSpaceDE w:val="0"/>
        <w:autoSpaceDN w:val="0"/>
        <w:spacing w:before="56" w:after="0"/>
        <w:rPr>
          <w:rFonts w:ascii="Calibri" w:eastAsia="Calibri" w:hAnsi="Calibri" w:cs="Calibri"/>
          <w:szCs w:val="24"/>
          <w:lang w:eastAsia="en-US"/>
        </w:rPr>
      </w:pPr>
      <w:r w:rsidRPr="0004399B">
        <w:rPr>
          <w:rFonts w:ascii="Calibri" w:eastAsia="Calibri" w:hAnsi="Calibri" w:cs="Calibri"/>
          <w:szCs w:val="24"/>
          <w:lang w:eastAsia="en-US"/>
        </w:rPr>
        <w:tab/>
      </w:r>
    </w:p>
    <w:p w14:paraId="45B4275D" w14:textId="77777777" w:rsidR="0004399B" w:rsidRPr="0004399B" w:rsidRDefault="0004399B" w:rsidP="0004399B">
      <w:pPr>
        <w:widowControl w:val="0"/>
        <w:autoSpaceDE w:val="0"/>
        <w:autoSpaceDN w:val="0"/>
        <w:spacing w:before="57" w:after="0"/>
        <w:rPr>
          <w:rFonts w:ascii="Calibri" w:eastAsia="Calibri" w:hAnsi="Calibri" w:cs="Calibri"/>
          <w:szCs w:val="24"/>
          <w:lang w:eastAsia="en-US"/>
        </w:rPr>
      </w:pPr>
      <w:r w:rsidRPr="0004399B">
        <w:rPr>
          <w:rFonts w:ascii="Calibri" w:eastAsia="Calibri" w:hAnsi="Calibri" w:cs="Calibri"/>
          <w:szCs w:val="24"/>
          <w:lang w:eastAsia="en-US"/>
        </w:rPr>
        <w:t>Pharmacy</w:t>
      </w:r>
      <w:r w:rsidRPr="0004399B">
        <w:rPr>
          <w:rFonts w:ascii="Calibri" w:eastAsia="Calibri" w:hAnsi="Calibri" w:cs="Calibri"/>
          <w:spacing w:val="-4"/>
          <w:szCs w:val="24"/>
          <w:lang w:eastAsia="en-US"/>
        </w:rPr>
        <w:t xml:space="preserve"> </w:t>
      </w:r>
      <w:r w:rsidRPr="0004399B">
        <w:rPr>
          <w:rFonts w:ascii="Calibri" w:eastAsia="Calibri" w:hAnsi="Calibri" w:cs="Calibri"/>
          <w:szCs w:val="24"/>
          <w:lang w:eastAsia="en-US"/>
        </w:rPr>
        <w:t>contractor</w:t>
      </w:r>
      <w:r w:rsidRPr="0004399B">
        <w:rPr>
          <w:rFonts w:ascii="Calibri" w:eastAsia="Calibri" w:hAnsi="Calibri" w:cs="Calibri"/>
          <w:spacing w:val="-1"/>
          <w:szCs w:val="24"/>
          <w:lang w:eastAsia="en-US"/>
        </w:rPr>
        <w:t xml:space="preserve"> </w:t>
      </w:r>
      <w:r w:rsidRPr="0004399B">
        <w:rPr>
          <w:rFonts w:ascii="Calibri" w:eastAsia="Calibri" w:hAnsi="Calibri" w:cs="Calibri"/>
          <w:szCs w:val="24"/>
          <w:lang w:eastAsia="en-US"/>
        </w:rPr>
        <w:t>ODS</w:t>
      </w:r>
      <w:r w:rsidRPr="0004399B">
        <w:rPr>
          <w:rFonts w:ascii="Calibri" w:eastAsia="Calibri" w:hAnsi="Calibri" w:cs="Calibri"/>
          <w:spacing w:val="-2"/>
          <w:szCs w:val="24"/>
          <w:lang w:eastAsia="en-US"/>
        </w:rPr>
        <w:t xml:space="preserve"> </w:t>
      </w:r>
      <w:r w:rsidRPr="0004399B">
        <w:rPr>
          <w:rFonts w:ascii="Calibri" w:eastAsia="Calibri" w:hAnsi="Calibri" w:cs="Calibri"/>
          <w:szCs w:val="24"/>
          <w:lang w:eastAsia="en-US"/>
        </w:rPr>
        <w:t xml:space="preserve">code: </w:t>
      </w:r>
    </w:p>
    <w:p w14:paraId="2B56EABC" w14:textId="77777777" w:rsidR="0004399B" w:rsidRPr="0004399B" w:rsidRDefault="0004399B" w:rsidP="0004399B">
      <w:pPr>
        <w:widowControl w:val="0"/>
        <w:autoSpaceDE w:val="0"/>
        <w:autoSpaceDN w:val="0"/>
        <w:spacing w:after="0"/>
        <w:rPr>
          <w:rFonts w:ascii="Calibri" w:eastAsia="Calibri" w:hAnsi="Calibri" w:cs="Calibri"/>
          <w:szCs w:val="24"/>
          <w:lang w:eastAsia="en-US"/>
        </w:rPr>
      </w:pPr>
    </w:p>
    <w:p w14:paraId="407800DE" w14:textId="77777777" w:rsidR="0004399B" w:rsidRPr="0004399B" w:rsidRDefault="0004399B" w:rsidP="0004399B">
      <w:pPr>
        <w:widowControl w:val="0"/>
        <w:autoSpaceDE w:val="0"/>
        <w:autoSpaceDN w:val="0"/>
        <w:spacing w:after="0"/>
        <w:rPr>
          <w:rFonts w:ascii="Calibri" w:eastAsia="Calibri" w:hAnsi="Calibri" w:cs="Calibri"/>
          <w:szCs w:val="24"/>
          <w:lang w:eastAsia="en-US"/>
        </w:rPr>
      </w:pPr>
    </w:p>
    <w:p w14:paraId="56C624EE" w14:textId="77777777" w:rsidR="0004399B" w:rsidRPr="0004399B" w:rsidRDefault="0004399B" w:rsidP="0004399B">
      <w:pPr>
        <w:widowControl w:val="0"/>
        <w:autoSpaceDE w:val="0"/>
        <w:autoSpaceDN w:val="0"/>
        <w:spacing w:after="0"/>
        <w:rPr>
          <w:rFonts w:ascii="Calibri" w:eastAsia="Calibri" w:hAnsi="Calibri" w:cs="Calibri"/>
          <w:szCs w:val="24"/>
          <w:lang w:eastAsia="en-US"/>
        </w:rPr>
      </w:pPr>
    </w:p>
    <w:p w14:paraId="0A83A7F7" w14:textId="549655E2" w:rsidR="0004399B" w:rsidRPr="0004399B" w:rsidRDefault="0004399B" w:rsidP="0004399B">
      <w:pPr>
        <w:widowControl w:val="0"/>
        <w:autoSpaceDE w:val="0"/>
        <w:autoSpaceDN w:val="0"/>
        <w:spacing w:after="0"/>
        <w:rPr>
          <w:rFonts w:ascii="Calibri" w:eastAsia="Calibri" w:hAnsi="Calibri" w:cs="Calibri"/>
          <w:color w:val="FF0000"/>
          <w:szCs w:val="24"/>
          <w:lang w:eastAsia="en-US"/>
        </w:rPr>
      </w:pPr>
      <w:r w:rsidRPr="0004399B">
        <w:rPr>
          <w:rFonts w:ascii="Calibri" w:eastAsia="Calibri" w:hAnsi="Calibri" w:cs="Calibri"/>
          <w:color w:val="FF0000"/>
          <w:szCs w:val="24"/>
          <w:lang w:eastAsia="en-US"/>
        </w:rPr>
        <w:t>Add signature block</w:t>
      </w:r>
      <w:r w:rsidRPr="00682214">
        <w:rPr>
          <w:rFonts w:ascii="Calibri" w:eastAsia="Calibri" w:hAnsi="Calibri" w:cs="Calibri"/>
          <w:color w:val="FF0000"/>
          <w:szCs w:val="24"/>
          <w:lang w:eastAsia="en-US"/>
        </w:rPr>
        <w:t xml:space="preserve"> / dates</w:t>
      </w:r>
    </w:p>
    <w:p w14:paraId="77CF589D" w14:textId="77777777" w:rsidR="0004399B" w:rsidRPr="0004399B" w:rsidRDefault="0004399B" w:rsidP="0004399B">
      <w:pPr>
        <w:widowControl w:val="0"/>
        <w:autoSpaceDE w:val="0"/>
        <w:autoSpaceDN w:val="0"/>
        <w:spacing w:after="0"/>
        <w:rPr>
          <w:rFonts w:ascii="Calibri" w:eastAsia="Calibri" w:hAnsi="Calibri" w:cs="Calibri"/>
          <w:szCs w:val="24"/>
          <w:lang w:eastAsia="en-US"/>
        </w:rPr>
      </w:pPr>
    </w:p>
    <w:p w14:paraId="68876D7A" w14:textId="77777777" w:rsidR="0004399B" w:rsidRPr="0004399B" w:rsidRDefault="0004399B" w:rsidP="0004399B">
      <w:pPr>
        <w:spacing w:after="0"/>
        <w:ind w:left="567" w:hanging="567"/>
        <w:jc w:val="center"/>
        <w:outlineLvl w:val="0"/>
        <w:rPr>
          <w:rFonts w:ascii="Arial" w:eastAsia="Times New Roman" w:hAnsi="Arial" w:cs="Arial"/>
          <w:b/>
          <w:sz w:val="28"/>
          <w:szCs w:val="28"/>
          <w:lang w:val="en-GB" w:eastAsia="en-US"/>
        </w:rPr>
      </w:pPr>
    </w:p>
    <w:p w14:paraId="2E7FD7A2" w14:textId="77777777" w:rsidR="0004399B" w:rsidRPr="0004399B" w:rsidRDefault="0004399B" w:rsidP="0004399B">
      <w:pPr>
        <w:spacing w:after="0"/>
        <w:ind w:left="567" w:hanging="567"/>
        <w:jc w:val="center"/>
        <w:outlineLvl w:val="0"/>
        <w:rPr>
          <w:rFonts w:ascii="Arial" w:eastAsia="Times New Roman" w:hAnsi="Arial" w:cs="Arial"/>
          <w:b/>
          <w:sz w:val="28"/>
          <w:szCs w:val="28"/>
          <w:lang w:val="en-GB" w:eastAsia="en-US"/>
        </w:rPr>
      </w:pPr>
    </w:p>
    <w:p w14:paraId="7980346B" w14:textId="77777777" w:rsidR="0004399B" w:rsidRPr="0004399B" w:rsidRDefault="0004399B" w:rsidP="0004399B">
      <w:pPr>
        <w:spacing w:after="0"/>
        <w:ind w:left="567" w:hanging="567"/>
        <w:jc w:val="center"/>
        <w:outlineLvl w:val="0"/>
        <w:rPr>
          <w:rFonts w:ascii="Arial" w:eastAsia="Times New Roman" w:hAnsi="Arial" w:cs="Arial"/>
          <w:b/>
          <w:sz w:val="28"/>
          <w:szCs w:val="28"/>
          <w:lang w:val="en-GB" w:eastAsia="en-US"/>
        </w:rPr>
      </w:pPr>
    </w:p>
    <w:p w14:paraId="4667F384" w14:textId="77777777" w:rsidR="0004399B" w:rsidRPr="0004399B" w:rsidRDefault="0004399B" w:rsidP="0004399B">
      <w:pPr>
        <w:rPr>
          <w:rFonts w:ascii="Calibri" w:eastAsia="Times New Roman" w:hAnsi="Calibri" w:cs="Times New Roman"/>
          <w:lang w:val="en-GB" w:eastAsia="en-US"/>
        </w:rPr>
      </w:pPr>
    </w:p>
    <w:p w14:paraId="1CF5F888" w14:textId="77777777" w:rsidR="0004399B" w:rsidRPr="0004399B" w:rsidRDefault="0004399B" w:rsidP="0004399B">
      <w:pPr>
        <w:rPr>
          <w:rFonts w:ascii="Calibri" w:eastAsia="Times New Roman" w:hAnsi="Calibri" w:cs="Times New Roman"/>
          <w:lang w:val="en-GB" w:eastAsia="en-US"/>
        </w:rPr>
      </w:pPr>
    </w:p>
    <w:p w14:paraId="234C2A43" w14:textId="77777777" w:rsidR="0004399B" w:rsidRPr="0004399B" w:rsidRDefault="0004399B" w:rsidP="0004399B">
      <w:pPr>
        <w:rPr>
          <w:rFonts w:ascii="Calibri" w:eastAsia="Times New Roman" w:hAnsi="Calibri" w:cs="Times New Roman"/>
          <w:lang w:val="en-GB" w:eastAsia="en-US"/>
        </w:rPr>
      </w:pPr>
    </w:p>
    <w:p w14:paraId="3BFE104D" w14:textId="77777777" w:rsidR="0004399B" w:rsidRPr="0004399B" w:rsidRDefault="0004399B" w:rsidP="0004399B">
      <w:pPr>
        <w:rPr>
          <w:rFonts w:ascii="Calibri" w:eastAsia="Times New Roman" w:hAnsi="Calibri" w:cs="Times New Roman"/>
          <w:lang w:val="en-GB" w:eastAsia="en-US"/>
        </w:rPr>
      </w:pPr>
    </w:p>
    <w:p w14:paraId="1CC42A26" w14:textId="77777777" w:rsidR="0004399B" w:rsidRPr="0004399B" w:rsidRDefault="0004399B" w:rsidP="0004399B">
      <w:pPr>
        <w:rPr>
          <w:rFonts w:ascii="Calibri" w:eastAsia="Times New Roman" w:hAnsi="Calibri" w:cs="Times New Roman"/>
          <w:lang w:val="en-GB" w:eastAsia="en-US"/>
        </w:rPr>
      </w:pPr>
    </w:p>
    <w:p w14:paraId="2C91B4EB" w14:textId="77777777" w:rsidR="0004399B" w:rsidRPr="0004399B" w:rsidRDefault="0004399B" w:rsidP="0004399B">
      <w:pPr>
        <w:rPr>
          <w:rFonts w:ascii="Calibri" w:eastAsia="Times New Roman" w:hAnsi="Calibri" w:cs="Times New Roman"/>
          <w:lang w:val="en-GB" w:eastAsia="en-US"/>
        </w:rPr>
      </w:pPr>
    </w:p>
    <w:p w14:paraId="6CD66F4A" w14:textId="77777777" w:rsidR="0004399B" w:rsidRPr="0004399B" w:rsidRDefault="0004399B" w:rsidP="0004399B">
      <w:pPr>
        <w:rPr>
          <w:rFonts w:ascii="Calibri" w:eastAsia="Times New Roman" w:hAnsi="Calibri" w:cs="Times New Roman"/>
          <w:lang w:val="en-GB" w:eastAsia="en-US"/>
        </w:rPr>
      </w:pPr>
    </w:p>
    <w:p w14:paraId="79785481" w14:textId="77777777" w:rsidR="0004399B" w:rsidRPr="0004399B" w:rsidRDefault="0004399B" w:rsidP="0004399B">
      <w:pPr>
        <w:rPr>
          <w:rFonts w:ascii="Calibri" w:eastAsia="Times New Roman" w:hAnsi="Calibri" w:cs="Times New Roman"/>
          <w:lang w:val="en-GB" w:eastAsia="en-US"/>
        </w:rPr>
      </w:pPr>
    </w:p>
    <w:p w14:paraId="4CF0463B" w14:textId="77777777" w:rsidR="0004399B" w:rsidRDefault="0004399B" w:rsidP="00637269">
      <w:pPr>
        <w:pStyle w:val="Heading1"/>
        <w:spacing w:line="240" w:lineRule="auto"/>
        <w:rPr>
          <w:rFonts w:eastAsiaTheme="minorEastAsia"/>
        </w:rPr>
      </w:pPr>
    </w:p>
    <w:p w14:paraId="06E30079" w14:textId="77777777" w:rsidR="0004399B" w:rsidRDefault="0004399B" w:rsidP="00637269">
      <w:pPr>
        <w:pStyle w:val="Heading1"/>
        <w:spacing w:line="240" w:lineRule="auto"/>
        <w:rPr>
          <w:rFonts w:eastAsiaTheme="minorEastAsia"/>
        </w:rPr>
      </w:pPr>
    </w:p>
    <w:p w14:paraId="7D547E8B" w14:textId="77777777" w:rsidR="0004399B" w:rsidRDefault="0004399B" w:rsidP="00637269">
      <w:pPr>
        <w:pStyle w:val="Heading1"/>
        <w:spacing w:line="240" w:lineRule="auto"/>
        <w:rPr>
          <w:rFonts w:eastAsiaTheme="minorEastAsia"/>
        </w:rPr>
      </w:pPr>
    </w:p>
    <w:p w14:paraId="5B926185" w14:textId="77777777" w:rsidR="0004399B" w:rsidRDefault="0004399B" w:rsidP="00637269">
      <w:pPr>
        <w:pStyle w:val="Heading1"/>
        <w:spacing w:line="240" w:lineRule="auto"/>
        <w:rPr>
          <w:rFonts w:eastAsiaTheme="minorEastAsia"/>
        </w:rPr>
      </w:pPr>
    </w:p>
    <w:p w14:paraId="06A9FDCB" w14:textId="77777777" w:rsidR="0004399B" w:rsidRDefault="0004399B" w:rsidP="00637269">
      <w:pPr>
        <w:pStyle w:val="Heading1"/>
        <w:spacing w:line="240" w:lineRule="auto"/>
        <w:rPr>
          <w:rFonts w:eastAsiaTheme="minorEastAsia"/>
        </w:rPr>
      </w:pPr>
    </w:p>
    <w:p w14:paraId="19A33A42" w14:textId="77777777" w:rsidR="0004399B" w:rsidRDefault="0004399B" w:rsidP="0004399B">
      <w:pPr>
        <w:pStyle w:val="ListParagraph"/>
        <w:ind w:left="0"/>
        <w:contextualSpacing/>
        <w:outlineLvl w:val="1"/>
        <w:rPr>
          <w:rFonts w:ascii="Arial" w:hAnsi="Arial" w:cs="Arial"/>
          <w:b/>
        </w:rPr>
      </w:pPr>
      <w:bookmarkStart w:id="3" w:name="_Toc511983481"/>
      <w:bookmarkStart w:id="4" w:name="_Toc343591382"/>
    </w:p>
    <w:p w14:paraId="2DF3A1F5" w14:textId="1EC8D515" w:rsidR="00637269" w:rsidRDefault="00637269" w:rsidP="0004399B">
      <w:pPr>
        <w:pStyle w:val="ListParagraph"/>
        <w:ind w:left="0"/>
        <w:contextualSpacing/>
        <w:outlineLvl w:val="1"/>
        <w:rPr>
          <w:rFonts w:ascii="Arial" w:hAnsi="Arial" w:cs="Arial"/>
          <w:b/>
        </w:rPr>
      </w:pPr>
      <w:r>
        <w:rPr>
          <w:rFonts w:ascii="Arial" w:hAnsi="Arial" w:cs="Arial"/>
          <w:b/>
        </w:rPr>
        <w:t>Service Specification</w:t>
      </w:r>
      <w:bookmarkEnd w:id="3"/>
      <w:bookmarkEnd w:id="4"/>
    </w:p>
    <w:p w14:paraId="76991209" w14:textId="77777777" w:rsidR="00637269" w:rsidRDefault="00637269" w:rsidP="00637269">
      <w:pPr>
        <w:spacing w:after="0"/>
        <w:jc w:val="both"/>
        <w:rPr>
          <w:rFonts w:ascii="Arial" w:hAnsi="Arial" w:cs="Arial"/>
          <w:sz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989"/>
      </w:tblGrid>
      <w:tr w:rsidR="00637269" w14:paraId="7BBA8BE9" w14:textId="77777777" w:rsidTr="0025507B">
        <w:tc>
          <w:tcPr>
            <w:tcW w:w="2970" w:type="dxa"/>
            <w:tcBorders>
              <w:top w:val="single" w:sz="4" w:space="0" w:color="auto"/>
              <w:left w:val="single" w:sz="4" w:space="0" w:color="auto"/>
              <w:bottom w:val="single" w:sz="4" w:space="0" w:color="auto"/>
              <w:right w:val="single" w:sz="4" w:space="0" w:color="auto"/>
            </w:tcBorders>
            <w:hideMark/>
          </w:tcPr>
          <w:p w14:paraId="6955E1E5" w14:textId="77777777" w:rsidR="00637269" w:rsidRDefault="00637269">
            <w:pPr>
              <w:spacing w:after="0" w:line="360" w:lineRule="auto"/>
              <w:rPr>
                <w:rFonts w:ascii="Arial" w:hAnsi="Arial" w:cs="Arial"/>
                <w:b/>
              </w:rPr>
            </w:pPr>
            <w:r>
              <w:rPr>
                <w:rFonts w:ascii="Arial" w:hAnsi="Arial" w:cs="Arial"/>
                <w:b/>
              </w:rPr>
              <w:t>Service Specification No.</w:t>
            </w:r>
          </w:p>
        </w:tc>
        <w:tc>
          <w:tcPr>
            <w:tcW w:w="5989" w:type="dxa"/>
            <w:tcBorders>
              <w:top w:val="single" w:sz="4" w:space="0" w:color="auto"/>
              <w:left w:val="single" w:sz="4" w:space="0" w:color="auto"/>
              <w:bottom w:val="single" w:sz="4" w:space="0" w:color="auto"/>
              <w:right w:val="single" w:sz="4" w:space="0" w:color="auto"/>
            </w:tcBorders>
          </w:tcPr>
          <w:p w14:paraId="1EC80D7F" w14:textId="4EB7C108" w:rsidR="00637269" w:rsidRDefault="00637269">
            <w:pPr>
              <w:spacing w:after="0"/>
              <w:rPr>
                <w:rFonts w:ascii="Arial" w:hAnsi="Arial" w:cs="Arial"/>
                <w:sz w:val="20"/>
              </w:rPr>
            </w:pPr>
          </w:p>
        </w:tc>
      </w:tr>
      <w:tr w:rsidR="00637269" w14:paraId="670B7998" w14:textId="77777777" w:rsidTr="0025507B">
        <w:tc>
          <w:tcPr>
            <w:tcW w:w="2970" w:type="dxa"/>
            <w:tcBorders>
              <w:top w:val="single" w:sz="4" w:space="0" w:color="auto"/>
              <w:left w:val="single" w:sz="4" w:space="0" w:color="auto"/>
              <w:bottom w:val="single" w:sz="4" w:space="0" w:color="auto"/>
              <w:right w:val="single" w:sz="4" w:space="0" w:color="auto"/>
            </w:tcBorders>
            <w:hideMark/>
          </w:tcPr>
          <w:p w14:paraId="3E96747D" w14:textId="77777777" w:rsidR="00637269" w:rsidRDefault="00637269">
            <w:pPr>
              <w:spacing w:after="0" w:line="360" w:lineRule="auto"/>
              <w:rPr>
                <w:rFonts w:ascii="Arial" w:hAnsi="Arial" w:cs="Arial"/>
                <w:b/>
              </w:rPr>
            </w:pPr>
            <w:r>
              <w:rPr>
                <w:rFonts w:ascii="Arial" w:hAnsi="Arial" w:cs="Arial"/>
                <w:b/>
              </w:rPr>
              <w:t>Service</w:t>
            </w:r>
          </w:p>
        </w:tc>
        <w:tc>
          <w:tcPr>
            <w:tcW w:w="5989" w:type="dxa"/>
            <w:tcBorders>
              <w:top w:val="single" w:sz="4" w:space="0" w:color="auto"/>
              <w:left w:val="single" w:sz="4" w:space="0" w:color="auto"/>
              <w:bottom w:val="single" w:sz="4" w:space="0" w:color="auto"/>
              <w:right w:val="single" w:sz="4" w:space="0" w:color="auto"/>
            </w:tcBorders>
          </w:tcPr>
          <w:p w14:paraId="2CFFA937" w14:textId="67EDF9CB" w:rsidR="00637269" w:rsidRPr="00771EB3" w:rsidRDefault="00F5050C" w:rsidP="00BD70C0">
            <w:pPr>
              <w:spacing w:after="0"/>
              <w:rPr>
                <w:rFonts w:ascii="Arial" w:hAnsi="Arial" w:cs="Arial"/>
                <w:sz w:val="20"/>
              </w:rPr>
            </w:pPr>
            <w:r>
              <w:rPr>
                <w:rFonts w:ascii="Arial" w:hAnsi="Arial" w:cs="Arial"/>
                <w:sz w:val="20"/>
              </w:rPr>
              <w:t>Community Pharmacy</w:t>
            </w:r>
            <w:r w:rsidR="00A4708D">
              <w:rPr>
                <w:rFonts w:ascii="Arial" w:hAnsi="Arial" w:cs="Arial"/>
                <w:sz w:val="20"/>
              </w:rPr>
              <w:t xml:space="preserve"> </w:t>
            </w:r>
            <w:r w:rsidR="00BD70C0">
              <w:rPr>
                <w:rFonts w:ascii="Arial" w:hAnsi="Arial" w:cs="Arial"/>
                <w:sz w:val="20"/>
              </w:rPr>
              <w:t>PGD</w:t>
            </w:r>
            <w:r w:rsidR="00B72E9C">
              <w:rPr>
                <w:rFonts w:ascii="Arial" w:hAnsi="Arial" w:cs="Arial"/>
                <w:sz w:val="20"/>
              </w:rPr>
              <w:t xml:space="preserve"> for Minor Illness Service</w:t>
            </w:r>
          </w:p>
        </w:tc>
      </w:tr>
      <w:tr w:rsidR="00637269" w14:paraId="0443DBF4" w14:textId="77777777" w:rsidTr="0025507B">
        <w:tc>
          <w:tcPr>
            <w:tcW w:w="2970" w:type="dxa"/>
            <w:tcBorders>
              <w:top w:val="single" w:sz="4" w:space="0" w:color="auto"/>
              <w:left w:val="single" w:sz="4" w:space="0" w:color="auto"/>
              <w:bottom w:val="single" w:sz="4" w:space="0" w:color="auto"/>
              <w:right w:val="single" w:sz="4" w:space="0" w:color="auto"/>
            </w:tcBorders>
            <w:hideMark/>
          </w:tcPr>
          <w:p w14:paraId="3E44BB86" w14:textId="77777777" w:rsidR="00637269" w:rsidRDefault="00637269">
            <w:pPr>
              <w:spacing w:after="0" w:line="360" w:lineRule="auto"/>
              <w:rPr>
                <w:rFonts w:ascii="Arial" w:hAnsi="Arial" w:cs="Arial"/>
                <w:b/>
              </w:rPr>
            </w:pPr>
            <w:r>
              <w:rPr>
                <w:rFonts w:ascii="Arial" w:hAnsi="Arial" w:cs="Arial"/>
                <w:b/>
              </w:rPr>
              <w:t>Commissioner Lead</w:t>
            </w:r>
          </w:p>
        </w:tc>
        <w:tc>
          <w:tcPr>
            <w:tcW w:w="5989" w:type="dxa"/>
            <w:tcBorders>
              <w:top w:val="single" w:sz="4" w:space="0" w:color="auto"/>
              <w:left w:val="single" w:sz="4" w:space="0" w:color="auto"/>
              <w:bottom w:val="single" w:sz="4" w:space="0" w:color="auto"/>
              <w:right w:val="single" w:sz="4" w:space="0" w:color="auto"/>
            </w:tcBorders>
          </w:tcPr>
          <w:p w14:paraId="4AE46B72" w14:textId="77777777" w:rsidR="00E50C73" w:rsidRDefault="0025507B">
            <w:pPr>
              <w:spacing w:after="0"/>
              <w:rPr>
                <w:rFonts w:ascii="Arial" w:hAnsi="Arial" w:cs="Arial"/>
                <w:sz w:val="20"/>
              </w:rPr>
            </w:pPr>
            <w:r>
              <w:rPr>
                <w:rFonts w:ascii="Arial" w:hAnsi="Arial" w:cs="Arial"/>
                <w:sz w:val="20"/>
              </w:rPr>
              <w:t>Helen Wilkinson</w:t>
            </w:r>
            <w:r w:rsidR="001B1E68">
              <w:rPr>
                <w:rFonts w:ascii="Arial" w:hAnsi="Arial" w:cs="Arial"/>
                <w:sz w:val="20"/>
              </w:rPr>
              <w:t xml:space="preserve"> </w:t>
            </w:r>
          </w:p>
          <w:p w14:paraId="323A5E63" w14:textId="6C354FAE" w:rsidR="00B72E9C" w:rsidRPr="00771EB3" w:rsidRDefault="00B72E9C">
            <w:pPr>
              <w:spacing w:after="0"/>
              <w:rPr>
                <w:rFonts w:ascii="Arial" w:hAnsi="Arial" w:cs="Arial"/>
                <w:sz w:val="20"/>
              </w:rPr>
            </w:pPr>
            <w:r w:rsidRPr="00C45F4B">
              <w:rPr>
                <w:rFonts w:ascii="Arial" w:eastAsia="Times New Roman" w:hAnsi="Arial" w:cs="Arial"/>
                <w:sz w:val="20"/>
              </w:rPr>
              <w:t xml:space="preserve">Community Pharmacy </w:t>
            </w:r>
            <w:r>
              <w:rPr>
                <w:rFonts w:ascii="Arial" w:eastAsia="Times New Roman" w:hAnsi="Arial" w:cs="Arial"/>
                <w:sz w:val="20"/>
              </w:rPr>
              <w:t>Integration</w:t>
            </w:r>
            <w:r w:rsidRPr="00C45F4B">
              <w:rPr>
                <w:rFonts w:ascii="Arial" w:eastAsia="Times New Roman" w:hAnsi="Arial" w:cs="Arial"/>
                <w:sz w:val="20"/>
              </w:rPr>
              <w:t xml:space="preserve"> Lead</w:t>
            </w:r>
            <w:r>
              <w:rPr>
                <w:rFonts w:ascii="Arial" w:eastAsia="Times New Roman" w:hAnsi="Arial" w:cs="Arial"/>
                <w:sz w:val="20"/>
              </w:rPr>
              <w:t xml:space="preserve">, </w:t>
            </w:r>
            <w:r w:rsidRPr="00AA261E">
              <w:rPr>
                <w:rFonts w:ascii="Arial" w:eastAsia="Times New Roman" w:hAnsi="Arial" w:cs="Arial"/>
                <w:sz w:val="20"/>
              </w:rPr>
              <w:t xml:space="preserve">Bath and North East Somerset, Swindon and Wiltshire </w:t>
            </w:r>
            <w:r>
              <w:rPr>
                <w:rFonts w:ascii="Arial" w:eastAsia="Times New Roman" w:hAnsi="Arial" w:cs="Arial"/>
                <w:sz w:val="20"/>
              </w:rPr>
              <w:t>ICB</w:t>
            </w:r>
            <w:r w:rsidRPr="00AA261E">
              <w:rPr>
                <w:rFonts w:ascii="Arial" w:eastAsia="Times New Roman" w:hAnsi="Arial" w:cs="Arial"/>
                <w:sz w:val="20"/>
              </w:rPr>
              <w:t xml:space="preserve"> (BSW </w:t>
            </w:r>
            <w:r>
              <w:rPr>
                <w:rFonts w:ascii="Arial" w:eastAsia="Times New Roman" w:hAnsi="Arial" w:cs="Arial"/>
                <w:sz w:val="20"/>
              </w:rPr>
              <w:t>ICB</w:t>
            </w:r>
            <w:r w:rsidRPr="00AA261E">
              <w:rPr>
                <w:rFonts w:ascii="Arial" w:eastAsia="Times New Roman" w:hAnsi="Arial" w:cs="Arial"/>
                <w:sz w:val="20"/>
              </w:rPr>
              <w:t>)</w:t>
            </w:r>
          </w:p>
        </w:tc>
      </w:tr>
      <w:tr w:rsidR="00637269" w14:paraId="59C50940" w14:textId="77777777" w:rsidTr="0025507B">
        <w:tc>
          <w:tcPr>
            <w:tcW w:w="2970" w:type="dxa"/>
            <w:tcBorders>
              <w:top w:val="single" w:sz="4" w:space="0" w:color="auto"/>
              <w:left w:val="single" w:sz="4" w:space="0" w:color="auto"/>
              <w:bottom w:val="single" w:sz="4" w:space="0" w:color="auto"/>
              <w:right w:val="single" w:sz="4" w:space="0" w:color="auto"/>
            </w:tcBorders>
            <w:hideMark/>
          </w:tcPr>
          <w:p w14:paraId="3A59C6E7" w14:textId="77777777" w:rsidR="00637269" w:rsidRDefault="00637269">
            <w:pPr>
              <w:spacing w:after="0" w:line="360" w:lineRule="auto"/>
              <w:rPr>
                <w:rFonts w:ascii="Arial" w:hAnsi="Arial" w:cs="Arial"/>
                <w:b/>
              </w:rPr>
            </w:pPr>
            <w:r>
              <w:rPr>
                <w:rFonts w:ascii="Arial" w:hAnsi="Arial" w:cs="Arial"/>
                <w:b/>
              </w:rPr>
              <w:t>Provider Lead</w:t>
            </w:r>
          </w:p>
        </w:tc>
        <w:tc>
          <w:tcPr>
            <w:tcW w:w="5989" w:type="dxa"/>
            <w:tcBorders>
              <w:top w:val="single" w:sz="4" w:space="0" w:color="auto"/>
              <w:left w:val="single" w:sz="4" w:space="0" w:color="auto"/>
              <w:bottom w:val="single" w:sz="4" w:space="0" w:color="auto"/>
              <w:right w:val="single" w:sz="4" w:space="0" w:color="auto"/>
            </w:tcBorders>
          </w:tcPr>
          <w:p w14:paraId="21306CA7" w14:textId="77777777" w:rsidR="00637269" w:rsidRPr="00771EB3" w:rsidRDefault="00F5050C">
            <w:pPr>
              <w:spacing w:after="0"/>
              <w:rPr>
                <w:rFonts w:ascii="Arial" w:hAnsi="Arial" w:cs="Arial"/>
                <w:sz w:val="20"/>
              </w:rPr>
            </w:pPr>
            <w:r>
              <w:rPr>
                <w:rFonts w:ascii="Arial" w:hAnsi="Arial" w:cs="Arial"/>
                <w:sz w:val="20"/>
              </w:rPr>
              <w:t>Community Pharmacy</w:t>
            </w:r>
          </w:p>
        </w:tc>
      </w:tr>
      <w:tr w:rsidR="00637269" w14:paraId="5CD5D607" w14:textId="77777777" w:rsidTr="0025507B">
        <w:tc>
          <w:tcPr>
            <w:tcW w:w="2970" w:type="dxa"/>
            <w:tcBorders>
              <w:top w:val="single" w:sz="4" w:space="0" w:color="auto"/>
              <w:left w:val="single" w:sz="4" w:space="0" w:color="auto"/>
              <w:bottom w:val="single" w:sz="4" w:space="0" w:color="auto"/>
              <w:right w:val="single" w:sz="4" w:space="0" w:color="auto"/>
            </w:tcBorders>
            <w:hideMark/>
          </w:tcPr>
          <w:p w14:paraId="7700BA22" w14:textId="77777777" w:rsidR="00637269" w:rsidRDefault="00637269">
            <w:pPr>
              <w:spacing w:after="0" w:line="360" w:lineRule="auto"/>
              <w:rPr>
                <w:rFonts w:ascii="Arial" w:hAnsi="Arial" w:cs="Arial"/>
                <w:b/>
              </w:rPr>
            </w:pPr>
            <w:r>
              <w:rPr>
                <w:rFonts w:ascii="Arial" w:hAnsi="Arial" w:cs="Arial"/>
                <w:b/>
              </w:rPr>
              <w:t>Period</w:t>
            </w:r>
          </w:p>
        </w:tc>
        <w:tc>
          <w:tcPr>
            <w:tcW w:w="5989" w:type="dxa"/>
            <w:tcBorders>
              <w:top w:val="single" w:sz="4" w:space="0" w:color="auto"/>
              <w:left w:val="single" w:sz="4" w:space="0" w:color="auto"/>
              <w:bottom w:val="single" w:sz="4" w:space="0" w:color="auto"/>
              <w:right w:val="single" w:sz="4" w:space="0" w:color="auto"/>
            </w:tcBorders>
          </w:tcPr>
          <w:p w14:paraId="71F19B0A" w14:textId="02F03E15" w:rsidR="00637269" w:rsidRPr="00771EB3" w:rsidRDefault="0025507B">
            <w:pPr>
              <w:spacing w:after="0"/>
              <w:rPr>
                <w:rFonts w:ascii="Arial" w:hAnsi="Arial" w:cs="Arial"/>
                <w:sz w:val="20"/>
              </w:rPr>
            </w:pPr>
            <w:r>
              <w:rPr>
                <w:rFonts w:ascii="Arial" w:hAnsi="Arial" w:cs="Arial"/>
                <w:sz w:val="20"/>
              </w:rPr>
              <w:t>1</w:t>
            </w:r>
            <w:r w:rsidRPr="0025507B">
              <w:rPr>
                <w:rFonts w:ascii="Arial" w:hAnsi="Arial" w:cs="Arial"/>
                <w:sz w:val="20"/>
                <w:vertAlign w:val="superscript"/>
              </w:rPr>
              <w:t>st</w:t>
            </w:r>
            <w:r>
              <w:rPr>
                <w:rFonts w:ascii="Arial" w:hAnsi="Arial" w:cs="Arial"/>
                <w:sz w:val="20"/>
              </w:rPr>
              <w:t xml:space="preserve"> April 2025 – 31</w:t>
            </w:r>
            <w:r w:rsidRPr="0025507B">
              <w:rPr>
                <w:rFonts w:ascii="Arial" w:hAnsi="Arial" w:cs="Arial"/>
                <w:sz w:val="20"/>
                <w:vertAlign w:val="superscript"/>
              </w:rPr>
              <w:t>st</w:t>
            </w:r>
            <w:r>
              <w:rPr>
                <w:rFonts w:ascii="Arial" w:hAnsi="Arial" w:cs="Arial"/>
                <w:sz w:val="20"/>
              </w:rPr>
              <w:t xml:space="preserve"> March 2028</w:t>
            </w:r>
          </w:p>
        </w:tc>
      </w:tr>
      <w:tr w:rsidR="00637269" w14:paraId="5D37F322" w14:textId="77777777" w:rsidTr="0025507B">
        <w:tc>
          <w:tcPr>
            <w:tcW w:w="2970" w:type="dxa"/>
            <w:tcBorders>
              <w:top w:val="single" w:sz="4" w:space="0" w:color="auto"/>
              <w:left w:val="single" w:sz="4" w:space="0" w:color="auto"/>
              <w:bottom w:val="single" w:sz="4" w:space="0" w:color="auto"/>
              <w:right w:val="single" w:sz="4" w:space="0" w:color="auto"/>
            </w:tcBorders>
            <w:hideMark/>
          </w:tcPr>
          <w:p w14:paraId="1280AD14" w14:textId="0EFA1886" w:rsidR="00637269" w:rsidRDefault="00637269">
            <w:pPr>
              <w:spacing w:after="0" w:line="360" w:lineRule="auto"/>
              <w:rPr>
                <w:rFonts w:ascii="Arial" w:hAnsi="Arial" w:cs="Arial"/>
                <w:b/>
              </w:rPr>
            </w:pPr>
            <w:r>
              <w:rPr>
                <w:rFonts w:ascii="Arial" w:hAnsi="Arial" w:cs="Arial"/>
                <w:b/>
              </w:rPr>
              <w:t>Date of Review</w:t>
            </w:r>
            <w:r w:rsidR="0025507B">
              <w:rPr>
                <w:rFonts w:ascii="Arial" w:hAnsi="Arial" w:cs="Arial"/>
                <w:b/>
              </w:rPr>
              <w:t>(s)</w:t>
            </w:r>
          </w:p>
        </w:tc>
        <w:tc>
          <w:tcPr>
            <w:tcW w:w="5989" w:type="dxa"/>
            <w:tcBorders>
              <w:top w:val="single" w:sz="4" w:space="0" w:color="auto"/>
              <w:left w:val="single" w:sz="4" w:space="0" w:color="auto"/>
              <w:bottom w:val="single" w:sz="4" w:space="0" w:color="auto"/>
              <w:right w:val="single" w:sz="4" w:space="0" w:color="auto"/>
            </w:tcBorders>
          </w:tcPr>
          <w:p w14:paraId="3D6ED9AC" w14:textId="77777777" w:rsidR="00637269" w:rsidRPr="00682214" w:rsidRDefault="007D3FBA">
            <w:pPr>
              <w:spacing w:after="0"/>
              <w:rPr>
                <w:rFonts w:ascii="Arial" w:hAnsi="Arial" w:cs="Arial"/>
                <w:sz w:val="20"/>
              </w:rPr>
            </w:pPr>
            <w:r w:rsidRPr="00682214">
              <w:rPr>
                <w:rFonts w:ascii="Arial" w:hAnsi="Arial" w:cs="Arial"/>
                <w:sz w:val="20"/>
              </w:rPr>
              <w:t>31</w:t>
            </w:r>
            <w:r w:rsidRPr="00682214">
              <w:rPr>
                <w:rFonts w:ascii="Arial" w:hAnsi="Arial" w:cs="Arial"/>
                <w:sz w:val="20"/>
                <w:vertAlign w:val="superscript"/>
              </w:rPr>
              <w:t>st</w:t>
            </w:r>
            <w:r w:rsidR="00BD70C0" w:rsidRPr="00682214">
              <w:rPr>
                <w:rFonts w:ascii="Arial" w:hAnsi="Arial" w:cs="Arial"/>
                <w:sz w:val="20"/>
              </w:rPr>
              <w:t xml:space="preserve"> March 20</w:t>
            </w:r>
            <w:r w:rsidR="0025507B" w:rsidRPr="00682214">
              <w:rPr>
                <w:rFonts w:ascii="Arial" w:hAnsi="Arial" w:cs="Arial"/>
                <w:sz w:val="20"/>
              </w:rPr>
              <w:t>26</w:t>
            </w:r>
          </w:p>
          <w:p w14:paraId="0170E8AA" w14:textId="77777777" w:rsidR="0025507B" w:rsidRPr="00682214" w:rsidRDefault="0025507B">
            <w:pPr>
              <w:spacing w:after="0"/>
              <w:rPr>
                <w:rFonts w:ascii="Arial" w:hAnsi="Arial" w:cs="Arial"/>
                <w:sz w:val="20"/>
              </w:rPr>
            </w:pPr>
            <w:r w:rsidRPr="00682214">
              <w:rPr>
                <w:rFonts w:ascii="Arial" w:hAnsi="Arial" w:cs="Arial"/>
                <w:sz w:val="20"/>
              </w:rPr>
              <w:t>31</w:t>
            </w:r>
            <w:r w:rsidRPr="00682214">
              <w:rPr>
                <w:rFonts w:ascii="Arial" w:hAnsi="Arial" w:cs="Arial"/>
                <w:sz w:val="20"/>
                <w:vertAlign w:val="superscript"/>
              </w:rPr>
              <w:t>st</w:t>
            </w:r>
            <w:r w:rsidRPr="00682214">
              <w:rPr>
                <w:rFonts w:ascii="Arial" w:hAnsi="Arial" w:cs="Arial"/>
                <w:sz w:val="20"/>
              </w:rPr>
              <w:t xml:space="preserve"> March 2027</w:t>
            </w:r>
          </w:p>
          <w:p w14:paraId="40E14F2F" w14:textId="77777777" w:rsidR="00F65F4E" w:rsidRPr="009D41AF" w:rsidRDefault="00F65F4E" w:rsidP="00F65F4E">
            <w:pPr>
              <w:pStyle w:val="NoSpacing"/>
              <w:rPr>
                <w:rFonts w:ascii="Arial" w:hAnsi="Arial" w:cs="Arial"/>
                <w:sz w:val="20"/>
              </w:rPr>
            </w:pPr>
            <w:r w:rsidRPr="00682214">
              <w:rPr>
                <w:rFonts w:ascii="Arial" w:hAnsi="Arial" w:cs="Arial"/>
                <w:sz w:val="20"/>
              </w:rPr>
              <w:t>The service specification, including financial remuneration, will be reviewed annually.</w:t>
            </w:r>
            <w:r>
              <w:rPr>
                <w:rFonts w:ascii="Arial" w:hAnsi="Arial" w:cs="Arial"/>
                <w:sz w:val="20"/>
              </w:rPr>
              <w:t xml:space="preserve"> </w:t>
            </w:r>
          </w:p>
          <w:p w14:paraId="6D7C8645" w14:textId="28755866" w:rsidR="00F65F4E" w:rsidRDefault="0052297A">
            <w:pPr>
              <w:spacing w:after="0"/>
              <w:rPr>
                <w:rFonts w:ascii="Arial" w:hAnsi="Arial" w:cs="Arial"/>
                <w:sz w:val="20"/>
              </w:rPr>
            </w:pPr>
            <w:r w:rsidRPr="0052297A">
              <w:rPr>
                <w:rFonts w:ascii="Arial" w:hAnsi="Arial" w:cs="Arial"/>
                <w:sz w:val="20"/>
              </w:rPr>
              <w:t>Reviews will also take place at the time of any national Community Pharmacy Contractual Framework announcements.</w:t>
            </w:r>
          </w:p>
        </w:tc>
      </w:tr>
    </w:tbl>
    <w:p w14:paraId="4677591C" w14:textId="77777777" w:rsidR="00637269" w:rsidRDefault="00637269" w:rsidP="00637269">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908"/>
      </w:tblGrid>
      <w:tr w:rsidR="00637269" w14:paraId="5064D6C5"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6BA26761" w14:textId="77777777" w:rsidR="00637269" w:rsidRDefault="00637269">
            <w:pPr>
              <w:spacing w:after="0" w:line="276" w:lineRule="auto"/>
              <w:rPr>
                <w:rFonts w:ascii="Arial" w:hAnsi="Arial" w:cs="Arial"/>
                <w:b/>
              </w:rPr>
            </w:pPr>
            <w:r>
              <w:rPr>
                <w:rFonts w:ascii="Arial" w:hAnsi="Arial" w:cs="Arial"/>
                <w:b/>
              </w:rPr>
              <w:t>1.</w:t>
            </w:r>
            <w:r>
              <w:rPr>
                <w:rFonts w:ascii="Arial" w:hAnsi="Arial" w:cs="Arial"/>
                <w:b/>
              </w:rPr>
              <w:tab/>
              <w:t>Population Needs</w:t>
            </w:r>
          </w:p>
        </w:tc>
      </w:tr>
      <w:tr w:rsidR="00637269" w14:paraId="0BA94B93" w14:textId="77777777" w:rsidTr="000E51EF">
        <w:tc>
          <w:tcPr>
            <w:tcW w:w="8908" w:type="dxa"/>
            <w:tcBorders>
              <w:top w:val="single" w:sz="4" w:space="0" w:color="auto"/>
              <w:left w:val="single" w:sz="4" w:space="0" w:color="auto"/>
              <w:bottom w:val="single" w:sz="4" w:space="0" w:color="auto"/>
              <w:right w:val="single" w:sz="4" w:space="0" w:color="auto"/>
            </w:tcBorders>
          </w:tcPr>
          <w:p w14:paraId="47901803" w14:textId="77777777" w:rsidR="00637269" w:rsidRDefault="00637269">
            <w:pPr>
              <w:spacing w:after="0"/>
              <w:ind w:left="360"/>
              <w:rPr>
                <w:rFonts w:ascii="Arial" w:hAnsi="Arial" w:cs="Arial"/>
                <w:sz w:val="20"/>
              </w:rPr>
            </w:pPr>
          </w:p>
          <w:p w14:paraId="7DF5F9C3" w14:textId="77777777" w:rsidR="00637269" w:rsidRDefault="00637269" w:rsidP="00983AAC">
            <w:pPr>
              <w:numPr>
                <w:ilvl w:val="1"/>
                <w:numId w:val="2"/>
              </w:numPr>
              <w:spacing w:after="0"/>
              <w:rPr>
                <w:rFonts w:ascii="Arial" w:hAnsi="Arial" w:cs="Arial"/>
                <w:b/>
                <w:sz w:val="20"/>
              </w:rPr>
            </w:pPr>
            <w:r>
              <w:rPr>
                <w:rFonts w:ascii="Arial" w:hAnsi="Arial" w:cs="Arial"/>
                <w:b/>
                <w:sz w:val="20"/>
              </w:rPr>
              <w:tab/>
              <w:t>National/local context and evidence base</w:t>
            </w:r>
          </w:p>
          <w:p w14:paraId="607BA367" w14:textId="77777777" w:rsidR="00771EB3" w:rsidRPr="00771EB3" w:rsidRDefault="00771EB3" w:rsidP="00771EB3">
            <w:pPr>
              <w:spacing w:after="0"/>
              <w:rPr>
                <w:rFonts w:ascii="Arial" w:hAnsi="Arial" w:cs="Arial"/>
                <w:b/>
                <w:sz w:val="22"/>
                <w:szCs w:val="22"/>
              </w:rPr>
            </w:pPr>
          </w:p>
          <w:p w14:paraId="0238801C" w14:textId="77777777" w:rsidR="00A4708D" w:rsidRPr="00A4708D" w:rsidRDefault="00A4708D" w:rsidP="00A4708D">
            <w:pPr>
              <w:pStyle w:val="NoSpacing"/>
              <w:ind w:left="720"/>
              <w:rPr>
                <w:rFonts w:ascii="Arial" w:hAnsi="Arial" w:cs="Arial"/>
                <w:sz w:val="20"/>
                <w:szCs w:val="22"/>
                <w:lang w:eastAsia="en-GB"/>
              </w:rPr>
            </w:pPr>
            <w:r w:rsidRPr="00A4708D">
              <w:rPr>
                <w:rFonts w:ascii="Arial" w:hAnsi="Arial" w:cs="Arial"/>
                <w:sz w:val="20"/>
                <w:szCs w:val="22"/>
                <w:lang w:eastAsia="en-GB"/>
              </w:rPr>
              <w:t>Each year the NHS provides around 110 million urgent same-day patient contacts. Around 85 million of these are urgent GP appointments, and the rest are A&amp;E or minor injuries-type visits. Estimates are that 6% of GP appointments are potentially avoidable through better use of self-care and community pharmacy.</w:t>
            </w:r>
          </w:p>
          <w:p w14:paraId="4C9775E8" w14:textId="77777777" w:rsidR="00A4708D" w:rsidRPr="00A4708D" w:rsidRDefault="00A4708D" w:rsidP="00A4708D">
            <w:pPr>
              <w:pStyle w:val="NoSpacing"/>
              <w:ind w:left="720"/>
              <w:rPr>
                <w:rFonts w:ascii="Arial" w:hAnsi="Arial" w:cs="Arial"/>
                <w:sz w:val="20"/>
                <w:szCs w:val="22"/>
                <w:lang w:eastAsia="en-GB"/>
              </w:rPr>
            </w:pPr>
          </w:p>
          <w:p w14:paraId="699326EA" w14:textId="2DCB8BDA" w:rsidR="00A4708D" w:rsidRPr="00A4708D" w:rsidRDefault="00A4708D" w:rsidP="00A4708D">
            <w:pPr>
              <w:pStyle w:val="NoSpacing"/>
              <w:ind w:left="720"/>
              <w:rPr>
                <w:rFonts w:ascii="Arial" w:hAnsi="Arial" w:cs="Arial"/>
                <w:sz w:val="20"/>
                <w:szCs w:val="22"/>
                <w:lang w:eastAsia="en-GB"/>
              </w:rPr>
            </w:pPr>
            <w:r w:rsidRPr="00A4708D">
              <w:rPr>
                <w:rFonts w:ascii="Arial" w:hAnsi="Arial" w:cs="Arial"/>
                <w:sz w:val="20"/>
                <w:szCs w:val="22"/>
                <w:lang w:eastAsia="en-GB"/>
              </w:rPr>
              <w:t xml:space="preserve">The NHS England “Transforming urgent and emergency care’ report stated that community pharmacy services can play an important role in enabling self-care, particularly amongst patients with minor ailments. </w:t>
            </w:r>
          </w:p>
          <w:p w14:paraId="4D48C37C" w14:textId="77777777" w:rsidR="00A4708D" w:rsidRPr="00A4708D" w:rsidRDefault="00A4708D" w:rsidP="00A4708D">
            <w:pPr>
              <w:pStyle w:val="NoSpacing"/>
              <w:ind w:left="720"/>
              <w:rPr>
                <w:rFonts w:ascii="Arial" w:hAnsi="Arial" w:cs="Arial"/>
                <w:sz w:val="20"/>
                <w:szCs w:val="22"/>
                <w:lang w:eastAsia="en-GB"/>
              </w:rPr>
            </w:pPr>
          </w:p>
          <w:p w14:paraId="7B805C23" w14:textId="77777777" w:rsidR="00A4708D" w:rsidRPr="00A4708D" w:rsidRDefault="00896CDC" w:rsidP="00A4708D">
            <w:pPr>
              <w:pStyle w:val="NoSpacing"/>
              <w:ind w:left="720"/>
              <w:rPr>
                <w:rFonts w:ascii="Arial" w:hAnsi="Arial" w:cs="Arial"/>
                <w:sz w:val="20"/>
                <w:szCs w:val="22"/>
                <w:lang w:eastAsia="en-GB"/>
              </w:rPr>
            </w:pPr>
            <w:r>
              <w:rPr>
                <w:rFonts w:ascii="Arial" w:hAnsi="Arial" w:cs="Arial"/>
                <w:sz w:val="20"/>
                <w:szCs w:val="22"/>
                <w:lang w:eastAsia="en-GB"/>
              </w:rPr>
              <w:t>Pharmacy teams</w:t>
            </w:r>
            <w:r w:rsidR="00A4708D">
              <w:rPr>
                <w:rFonts w:ascii="Arial" w:hAnsi="Arial" w:cs="Arial"/>
                <w:sz w:val="20"/>
                <w:szCs w:val="22"/>
                <w:lang w:eastAsia="en-GB"/>
              </w:rPr>
              <w:t xml:space="preserve"> </w:t>
            </w:r>
            <w:r w:rsidR="00A4708D" w:rsidRPr="00A4708D">
              <w:rPr>
                <w:rFonts w:ascii="Arial" w:hAnsi="Arial" w:cs="Arial"/>
                <w:sz w:val="20"/>
                <w:szCs w:val="22"/>
                <w:lang w:eastAsia="en-GB"/>
              </w:rPr>
              <w:t>provide professional advice and patients may choose to purchase over the counter (OTC) medicines. However pharmacies are only able to allow the purchase of an OTC medicine within its licensed indications for sale. Community pharmacists commonly report frustration at not being able to treat patients due to licensing restrictions, resulting in referrals to another part of the system for a Prescription Only Medicine (POM).</w:t>
            </w:r>
          </w:p>
          <w:p w14:paraId="065BA0BB" w14:textId="77777777" w:rsidR="00A4708D" w:rsidRPr="00A4708D" w:rsidRDefault="00A4708D" w:rsidP="00A4708D">
            <w:pPr>
              <w:pStyle w:val="NoSpacing"/>
              <w:ind w:left="720"/>
              <w:rPr>
                <w:rFonts w:ascii="Arial" w:hAnsi="Arial" w:cs="Arial"/>
                <w:sz w:val="20"/>
                <w:szCs w:val="22"/>
                <w:lang w:eastAsia="en-GB"/>
              </w:rPr>
            </w:pPr>
          </w:p>
          <w:p w14:paraId="0431DCB6" w14:textId="77777777" w:rsidR="00637269" w:rsidRDefault="00A4708D" w:rsidP="00A4708D">
            <w:pPr>
              <w:pStyle w:val="NoSpacing"/>
              <w:ind w:left="720"/>
              <w:rPr>
                <w:rFonts w:ascii="Arial" w:hAnsi="Arial" w:cs="Arial"/>
                <w:sz w:val="20"/>
                <w:szCs w:val="22"/>
                <w:lang w:eastAsia="en-GB"/>
              </w:rPr>
            </w:pPr>
            <w:r w:rsidRPr="00A4708D">
              <w:rPr>
                <w:rFonts w:ascii="Arial" w:hAnsi="Arial" w:cs="Arial"/>
                <w:sz w:val="20"/>
                <w:szCs w:val="22"/>
                <w:lang w:eastAsia="en-GB"/>
              </w:rPr>
              <w:t>This proposal is therefore to commission Community Pharmacy Patient Group Directions (PGDs) to enable supplies of POMs and mean that episodes of care can be completed in the pharmacy and referrals to GP practices or out of hours providers are avoided.</w:t>
            </w:r>
          </w:p>
          <w:p w14:paraId="07ECDD21" w14:textId="77777777" w:rsidR="00A4708D" w:rsidRDefault="00A4708D" w:rsidP="00A4708D">
            <w:pPr>
              <w:pStyle w:val="NoSpacing"/>
              <w:ind w:left="720"/>
              <w:rPr>
                <w:rFonts w:ascii="Arial" w:hAnsi="Arial" w:cs="Arial"/>
                <w:sz w:val="20"/>
                <w:szCs w:val="22"/>
                <w:lang w:eastAsia="en-GB"/>
              </w:rPr>
            </w:pPr>
          </w:p>
          <w:p w14:paraId="24EBF882" w14:textId="77777777" w:rsidR="00A4708D" w:rsidRDefault="00A4708D" w:rsidP="00BD70C0">
            <w:pPr>
              <w:pStyle w:val="NoSpacing"/>
              <w:ind w:left="720"/>
              <w:rPr>
                <w:rFonts w:ascii="Arial" w:hAnsi="Arial" w:cs="Arial"/>
                <w:sz w:val="20"/>
              </w:rPr>
            </w:pPr>
          </w:p>
        </w:tc>
      </w:tr>
      <w:tr w:rsidR="00637269" w14:paraId="3B1CD718"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78C510A7" w14:textId="77777777" w:rsidR="00637269" w:rsidRDefault="00637269">
            <w:pPr>
              <w:spacing w:after="0" w:line="276" w:lineRule="auto"/>
              <w:rPr>
                <w:rFonts w:ascii="Arial" w:hAnsi="Arial" w:cs="Arial"/>
                <w:b/>
              </w:rPr>
            </w:pPr>
            <w:r>
              <w:rPr>
                <w:rFonts w:ascii="Arial" w:hAnsi="Arial" w:cs="Arial"/>
                <w:b/>
              </w:rPr>
              <w:t>2.</w:t>
            </w:r>
            <w:r>
              <w:rPr>
                <w:rFonts w:ascii="Arial" w:hAnsi="Arial" w:cs="Arial"/>
                <w:b/>
              </w:rPr>
              <w:tab/>
              <w:t>Outcomes</w:t>
            </w:r>
          </w:p>
        </w:tc>
      </w:tr>
      <w:tr w:rsidR="00637269" w14:paraId="1EF82AA9" w14:textId="77777777" w:rsidTr="000E51EF">
        <w:tc>
          <w:tcPr>
            <w:tcW w:w="8908" w:type="dxa"/>
            <w:tcBorders>
              <w:top w:val="single" w:sz="4" w:space="0" w:color="auto"/>
              <w:left w:val="single" w:sz="4" w:space="0" w:color="auto"/>
              <w:bottom w:val="single" w:sz="4" w:space="0" w:color="auto"/>
              <w:right w:val="single" w:sz="4" w:space="0" w:color="auto"/>
            </w:tcBorders>
          </w:tcPr>
          <w:p w14:paraId="0055E262" w14:textId="77777777" w:rsidR="00637269" w:rsidRDefault="00637269">
            <w:pPr>
              <w:spacing w:after="0" w:line="276" w:lineRule="auto"/>
              <w:rPr>
                <w:rFonts w:ascii="Arial" w:hAnsi="Arial" w:cs="Arial"/>
                <w:b/>
                <w:sz w:val="20"/>
              </w:rPr>
            </w:pPr>
            <w:r>
              <w:rPr>
                <w:rFonts w:ascii="Arial" w:hAnsi="Arial" w:cs="Arial"/>
                <w:b/>
                <w:sz w:val="20"/>
              </w:rPr>
              <w:t>2.1</w:t>
            </w:r>
            <w:r>
              <w:rPr>
                <w:rFonts w:ascii="Arial" w:hAnsi="Arial" w:cs="Arial"/>
                <w:b/>
                <w:sz w:val="20"/>
              </w:rPr>
              <w:tab/>
            </w:r>
            <w:r>
              <w:rPr>
                <w:rFonts w:ascii="Arial" w:hAnsi="Arial" w:cs="Arial"/>
                <w:b/>
                <w:sz w:val="20"/>
                <w:u w:val="single"/>
              </w:rPr>
              <w:t>NHS Outcomes Framework Domains &amp; Indicators</w:t>
            </w:r>
          </w:p>
          <w:p w14:paraId="79DA6A58" w14:textId="77777777" w:rsidR="00637269" w:rsidRDefault="00637269">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637269" w14:paraId="4C4490C9" w14:textId="77777777">
              <w:trPr>
                <w:tblHeader/>
              </w:trPr>
              <w:tc>
                <w:tcPr>
                  <w:tcW w:w="1276" w:type="dxa"/>
                  <w:tcBorders>
                    <w:top w:val="single" w:sz="4" w:space="0" w:color="auto"/>
                    <w:left w:val="single" w:sz="4" w:space="0" w:color="auto"/>
                    <w:bottom w:val="single" w:sz="4" w:space="0" w:color="auto"/>
                    <w:right w:val="single" w:sz="4" w:space="0" w:color="auto"/>
                  </w:tcBorders>
                  <w:hideMark/>
                </w:tcPr>
                <w:p w14:paraId="4B2E9A45"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1</w:t>
                  </w:r>
                </w:p>
              </w:tc>
              <w:tc>
                <w:tcPr>
                  <w:tcW w:w="5528" w:type="dxa"/>
                  <w:tcBorders>
                    <w:top w:val="single" w:sz="4" w:space="0" w:color="auto"/>
                    <w:left w:val="single" w:sz="4" w:space="0" w:color="auto"/>
                    <w:bottom w:val="single" w:sz="4" w:space="0" w:color="auto"/>
                    <w:right w:val="single" w:sz="4" w:space="0" w:color="auto"/>
                  </w:tcBorders>
                  <w:hideMark/>
                </w:tcPr>
                <w:p w14:paraId="55E12B4C"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14:paraId="3A46E178" w14:textId="77777777" w:rsidR="00637269" w:rsidRDefault="00637269">
                  <w:pPr>
                    <w:spacing w:after="0" w:line="276" w:lineRule="auto"/>
                    <w:rPr>
                      <w:rFonts w:ascii="Arial" w:hAnsi="Arial" w:cs="Arial"/>
                      <w:b/>
                      <w:sz w:val="20"/>
                      <w:lang w:eastAsia="en-GB"/>
                    </w:rPr>
                  </w:pPr>
                </w:p>
              </w:tc>
            </w:tr>
            <w:tr w:rsidR="00637269" w14:paraId="56CAE212" w14:textId="77777777">
              <w:tc>
                <w:tcPr>
                  <w:tcW w:w="1276" w:type="dxa"/>
                  <w:tcBorders>
                    <w:top w:val="single" w:sz="4" w:space="0" w:color="auto"/>
                    <w:left w:val="single" w:sz="4" w:space="0" w:color="auto"/>
                    <w:bottom w:val="single" w:sz="4" w:space="0" w:color="auto"/>
                    <w:right w:val="single" w:sz="4" w:space="0" w:color="auto"/>
                  </w:tcBorders>
                  <w:hideMark/>
                </w:tcPr>
                <w:p w14:paraId="7D7340D6"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2</w:t>
                  </w:r>
                </w:p>
              </w:tc>
              <w:tc>
                <w:tcPr>
                  <w:tcW w:w="5528" w:type="dxa"/>
                  <w:tcBorders>
                    <w:top w:val="single" w:sz="4" w:space="0" w:color="auto"/>
                    <w:left w:val="single" w:sz="4" w:space="0" w:color="auto"/>
                    <w:bottom w:val="single" w:sz="4" w:space="0" w:color="auto"/>
                    <w:right w:val="single" w:sz="4" w:space="0" w:color="auto"/>
                  </w:tcBorders>
                  <w:hideMark/>
                </w:tcPr>
                <w:p w14:paraId="498B5F6E"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14:paraId="02D8EB63" w14:textId="77777777" w:rsidR="00637269" w:rsidRDefault="00637269">
                  <w:pPr>
                    <w:spacing w:after="0" w:line="276" w:lineRule="auto"/>
                    <w:rPr>
                      <w:rFonts w:ascii="Arial" w:hAnsi="Arial" w:cs="Arial"/>
                      <w:b/>
                      <w:sz w:val="20"/>
                      <w:lang w:eastAsia="en-GB"/>
                    </w:rPr>
                  </w:pPr>
                </w:p>
              </w:tc>
            </w:tr>
            <w:tr w:rsidR="00637269" w14:paraId="092B0406" w14:textId="77777777">
              <w:tc>
                <w:tcPr>
                  <w:tcW w:w="1276" w:type="dxa"/>
                  <w:tcBorders>
                    <w:top w:val="single" w:sz="4" w:space="0" w:color="auto"/>
                    <w:left w:val="single" w:sz="4" w:space="0" w:color="auto"/>
                    <w:bottom w:val="single" w:sz="4" w:space="0" w:color="auto"/>
                    <w:right w:val="single" w:sz="4" w:space="0" w:color="auto"/>
                  </w:tcBorders>
                  <w:hideMark/>
                </w:tcPr>
                <w:p w14:paraId="404FB3B8"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3</w:t>
                  </w:r>
                </w:p>
              </w:tc>
              <w:tc>
                <w:tcPr>
                  <w:tcW w:w="5528" w:type="dxa"/>
                  <w:tcBorders>
                    <w:top w:val="single" w:sz="4" w:space="0" w:color="auto"/>
                    <w:left w:val="single" w:sz="4" w:space="0" w:color="auto"/>
                    <w:bottom w:val="single" w:sz="4" w:space="0" w:color="auto"/>
                    <w:right w:val="single" w:sz="4" w:space="0" w:color="auto"/>
                  </w:tcBorders>
                  <w:hideMark/>
                </w:tcPr>
                <w:p w14:paraId="4CAE68E5"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tcPr>
                <w:p w14:paraId="59FAE4DE" w14:textId="77777777"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14:paraId="39196E18" w14:textId="77777777">
              <w:tc>
                <w:tcPr>
                  <w:tcW w:w="1276" w:type="dxa"/>
                  <w:tcBorders>
                    <w:top w:val="single" w:sz="4" w:space="0" w:color="auto"/>
                    <w:left w:val="single" w:sz="4" w:space="0" w:color="auto"/>
                    <w:bottom w:val="single" w:sz="4" w:space="0" w:color="auto"/>
                    <w:right w:val="single" w:sz="4" w:space="0" w:color="auto"/>
                  </w:tcBorders>
                  <w:hideMark/>
                </w:tcPr>
                <w:p w14:paraId="524618D2"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4</w:t>
                  </w:r>
                </w:p>
              </w:tc>
              <w:tc>
                <w:tcPr>
                  <w:tcW w:w="5528" w:type="dxa"/>
                  <w:tcBorders>
                    <w:top w:val="single" w:sz="4" w:space="0" w:color="auto"/>
                    <w:left w:val="single" w:sz="4" w:space="0" w:color="auto"/>
                    <w:bottom w:val="single" w:sz="4" w:space="0" w:color="auto"/>
                    <w:right w:val="single" w:sz="4" w:space="0" w:color="auto"/>
                  </w:tcBorders>
                  <w:hideMark/>
                </w:tcPr>
                <w:p w14:paraId="6633046E"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tcPr>
                <w:p w14:paraId="4E3DEF7D" w14:textId="77777777"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14:paraId="2405C9BB" w14:textId="77777777">
              <w:tc>
                <w:tcPr>
                  <w:tcW w:w="1276" w:type="dxa"/>
                  <w:tcBorders>
                    <w:top w:val="single" w:sz="4" w:space="0" w:color="auto"/>
                    <w:left w:val="single" w:sz="4" w:space="0" w:color="auto"/>
                    <w:bottom w:val="single" w:sz="4" w:space="0" w:color="auto"/>
                    <w:right w:val="single" w:sz="4" w:space="0" w:color="auto"/>
                  </w:tcBorders>
                  <w:hideMark/>
                </w:tcPr>
                <w:p w14:paraId="1FA166D6"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lastRenderedPageBreak/>
                    <w:t>Domain 5</w:t>
                  </w:r>
                </w:p>
              </w:tc>
              <w:tc>
                <w:tcPr>
                  <w:tcW w:w="5528" w:type="dxa"/>
                  <w:tcBorders>
                    <w:top w:val="single" w:sz="4" w:space="0" w:color="auto"/>
                    <w:left w:val="single" w:sz="4" w:space="0" w:color="auto"/>
                    <w:bottom w:val="single" w:sz="4" w:space="0" w:color="auto"/>
                    <w:right w:val="single" w:sz="4" w:space="0" w:color="auto"/>
                  </w:tcBorders>
                  <w:hideMark/>
                </w:tcPr>
                <w:p w14:paraId="0DF2EA99"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tcPr>
                <w:p w14:paraId="3B1EB4AB" w14:textId="77777777"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bl>
          <w:p w14:paraId="0D94C28C" w14:textId="77777777" w:rsidR="00637269" w:rsidRDefault="00637269">
            <w:pPr>
              <w:spacing w:after="0" w:line="276" w:lineRule="auto"/>
              <w:rPr>
                <w:rFonts w:ascii="Arial" w:hAnsi="Arial" w:cs="Arial"/>
                <w:b/>
                <w:sz w:val="20"/>
              </w:rPr>
            </w:pPr>
          </w:p>
        </w:tc>
      </w:tr>
      <w:tr w:rsidR="00637269" w14:paraId="7D248901"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318958E8" w14:textId="77777777" w:rsidR="00637269" w:rsidRDefault="00637269">
            <w:pPr>
              <w:spacing w:after="0" w:line="276" w:lineRule="auto"/>
              <w:rPr>
                <w:rFonts w:ascii="Arial" w:hAnsi="Arial" w:cs="Arial"/>
                <w:b/>
              </w:rPr>
            </w:pPr>
            <w:r>
              <w:rPr>
                <w:rFonts w:ascii="Arial" w:hAnsi="Arial" w:cs="Arial"/>
                <w:b/>
              </w:rPr>
              <w:lastRenderedPageBreak/>
              <w:t>3.</w:t>
            </w:r>
            <w:r>
              <w:rPr>
                <w:rFonts w:ascii="Arial" w:hAnsi="Arial" w:cs="Arial"/>
                <w:b/>
              </w:rPr>
              <w:tab/>
              <w:t>Scope</w:t>
            </w:r>
          </w:p>
        </w:tc>
      </w:tr>
      <w:tr w:rsidR="00637269" w14:paraId="53891303" w14:textId="77777777" w:rsidTr="000E51EF">
        <w:tc>
          <w:tcPr>
            <w:tcW w:w="8908" w:type="dxa"/>
            <w:tcBorders>
              <w:top w:val="single" w:sz="4" w:space="0" w:color="auto"/>
              <w:left w:val="single" w:sz="4" w:space="0" w:color="auto"/>
              <w:bottom w:val="single" w:sz="4" w:space="0" w:color="auto"/>
              <w:right w:val="single" w:sz="4" w:space="0" w:color="auto"/>
            </w:tcBorders>
          </w:tcPr>
          <w:p w14:paraId="7DA8EB90" w14:textId="77777777" w:rsidR="00FD56F9" w:rsidRPr="009D41AF" w:rsidRDefault="00FD56F9" w:rsidP="009D41AF">
            <w:pPr>
              <w:pStyle w:val="NoSpacing"/>
              <w:rPr>
                <w:rFonts w:ascii="Arial" w:hAnsi="Arial" w:cs="Arial"/>
                <w:sz w:val="20"/>
              </w:rPr>
            </w:pPr>
          </w:p>
          <w:p w14:paraId="5461EB6C" w14:textId="77777777" w:rsidR="009D41AF" w:rsidRPr="009D41AF" w:rsidRDefault="009D41AF" w:rsidP="009D41AF">
            <w:pPr>
              <w:pStyle w:val="NoSpacing"/>
              <w:rPr>
                <w:rFonts w:ascii="Arial" w:hAnsi="Arial" w:cs="Arial"/>
                <w:b/>
                <w:sz w:val="20"/>
              </w:rPr>
            </w:pPr>
            <w:r w:rsidRPr="009D41AF">
              <w:rPr>
                <w:rFonts w:ascii="Arial" w:hAnsi="Arial" w:cs="Arial"/>
                <w:b/>
                <w:sz w:val="20"/>
              </w:rPr>
              <w:t>3.1</w:t>
            </w:r>
            <w:r>
              <w:rPr>
                <w:rFonts w:ascii="Arial" w:hAnsi="Arial" w:cs="Arial"/>
                <w:b/>
                <w:sz w:val="20"/>
              </w:rPr>
              <w:t xml:space="preserve">      </w:t>
            </w:r>
            <w:r w:rsidRPr="009D41AF">
              <w:rPr>
                <w:rFonts w:ascii="Arial" w:hAnsi="Arial" w:cs="Arial"/>
                <w:b/>
                <w:sz w:val="20"/>
              </w:rPr>
              <w:t>Purpose</w:t>
            </w:r>
          </w:p>
          <w:p w14:paraId="4B916EAB" w14:textId="77777777" w:rsidR="009D41AF" w:rsidRPr="009D41AF" w:rsidRDefault="009D41AF" w:rsidP="009D41AF">
            <w:pPr>
              <w:pStyle w:val="NoSpacing"/>
              <w:rPr>
                <w:rFonts w:ascii="Arial" w:hAnsi="Arial" w:cs="Arial"/>
                <w:b/>
                <w:sz w:val="20"/>
              </w:rPr>
            </w:pPr>
          </w:p>
          <w:p w14:paraId="254F6732" w14:textId="08B98E79" w:rsidR="00A4708D" w:rsidRPr="009D41AF" w:rsidRDefault="00A4708D" w:rsidP="009D41AF">
            <w:pPr>
              <w:pStyle w:val="NoSpacing"/>
              <w:ind w:left="720"/>
              <w:rPr>
                <w:rFonts w:ascii="Arial" w:eastAsiaTheme="minorHAnsi" w:hAnsi="Arial" w:cs="Arial"/>
                <w:b/>
                <w:sz w:val="20"/>
                <w:lang w:eastAsia="en-US"/>
              </w:rPr>
            </w:pPr>
            <w:r w:rsidRPr="009D41AF">
              <w:rPr>
                <w:rFonts w:ascii="Arial" w:hAnsi="Arial" w:cs="Arial"/>
                <w:sz w:val="20"/>
                <w:lang w:eastAsia="en-GB"/>
              </w:rPr>
              <w:t xml:space="preserve">To ensure that patients can, where appropriate, be supplied with a POM without the need to consult a prescriber in their GP practice, integrated urgent care (IUC) or A&amp;E. </w:t>
            </w:r>
            <w:r w:rsidR="004F70ED">
              <w:rPr>
                <w:rFonts w:ascii="Arial" w:eastAsia="Times New Roman" w:hAnsi="Arial" w:cs="Arial"/>
                <w:sz w:val="20"/>
                <w:lang w:eastAsia="en-GB"/>
              </w:rPr>
              <w:t>A PGD service will</w:t>
            </w:r>
            <w:r w:rsidRPr="009D41AF">
              <w:rPr>
                <w:rFonts w:ascii="Arial" w:eastAsia="Times New Roman" w:hAnsi="Arial" w:cs="Arial"/>
                <w:sz w:val="20"/>
                <w:lang w:eastAsia="en-GB"/>
              </w:rPr>
              <w:t xml:space="preserve"> support the urgent care system for patients attending pharmacy </w:t>
            </w:r>
            <w:r w:rsidR="0071379D" w:rsidRPr="009D41AF">
              <w:rPr>
                <w:rFonts w:ascii="Arial" w:eastAsia="Times New Roman" w:hAnsi="Arial" w:cs="Arial"/>
                <w:sz w:val="20"/>
                <w:lang w:eastAsia="en-GB"/>
              </w:rPr>
              <w:t>directly or</w:t>
            </w:r>
            <w:r w:rsidRPr="009D41AF">
              <w:rPr>
                <w:rFonts w:ascii="Arial" w:eastAsia="Times New Roman" w:hAnsi="Arial" w:cs="Arial"/>
                <w:sz w:val="20"/>
                <w:lang w:eastAsia="en-GB"/>
              </w:rPr>
              <w:t xml:space="preserve"> being referred via NHS 111 or their GP.</w:t>
            </w:r>
          </w:p>
          <w:p w14:paraId="7236B12B" w14:textId="77777777" w:rsidR="00A4708D" w:rsidRPr="009D41AF" w:rsidRDefault="00A4708D" w:rsidP="009D41AF">
            <w:pPr>
              <w:pStyle w:val="NoSpacing"/>
              <w:rPr>
                <w:rFonts w:ascii="Arial" w:hAnsi="Arial" w:cs="Arial"/>
                <w:b/>
                <w:sz w:val="20"/>
              </w:rPr>
            </w:pPr>
          </w:p>
          <w:p w14:paraId="3737ADD1" w14:textId="77777777" w:rsidR="00FD56F9" w:rsidRPr="009D41AF" w:rsidRDefault="00A4708D" w:rsidP="009D41AF">
            <w:pPr>
              <w:pStyle w:val="NoSpacing"/>
              <w:rPr>
                <w:rFonts w:ascii="Arial" w:hAnsi="Arial" w:cs="Arial"/>
                <w:b/>
                <w:sz w:val="20"/>
              </w:rPr>
            </w:pPr>
            <w:r w:rsidRPr="009D41AF">
              <w:rPr>
                <w:rFonts w:ascii="Arial" w:hAnsi="Arial" w:cs="Arial"/>
                <w:b/>
                <w:sz w:val="20"/>
              </w:rPr>
              <w:t xml:space="preserve">3.2 </w:t>
            </w:r>
            <w:r w:rsidR="009D41AF">
              <w:rPr>
                <w:rFonts w:ascii="Arial" w:hAnsi="Arial" w:cs="Arial"/>
                <w:b/>
                <w:sz w:val="20"/>
              </w:rPr>
              <w:t xml:space="preserve">     </w:t>
            </w:r>
            <w:r w:rsidR="00FD56F9" w:rsidRPr="009D41AF">
              <w:rPr>
                <w:rFonts w:ascii="Arial" w:hAnsi="Arial" w:cs="Arial"/>
                <w:b/>
                <w:sz w:val="20"/>
              </w:rPr>
              <w:t xml:space="preserve">Aims and Intended Service Outcomes </w:t>
            </w:r>
          </w:p>
          <w:p w14:paraId="6E13F3AE" w14:textId="77777777" w:rsidR="00FD56F9" w:rsidRPr="009D41AF" w:rsidRDefault="00FD56F9" w:rsidP="009D41AF">
            <w:pPr>
              <w:pStyle w:val="NoSpacing"/>
              <w:rPr>
                <w:rFonts w:ascii="Arial" w:hAnsi="Arial" w:cs="Arial"/>
                <w:b/>
                <w:sz w:val="20"/>
              </w:rPr>
            </w:pPr>
          </w:p>
          <w:p w14:paraId="0E78425D" w14:textId="21A10641" w:rsidR="00A4708D" w:rsidRDefault="00A4708D" w:rsidP="009D41AF">
            <w:pPr>
              <w:pStyle w:val="NoSpacing"/>
              <w:ind w:left="720"/>
              <w:rPr>
                <w:rFonts w:ascii="Arial" w:hAnsi="Arial" w:cs="Arial"/>
                <w:sz w:val="20"/>
              </w:rPr>
            </w:pPr>
            <w:r w:rsidRPr="009D41AF">
              <w:rPr>
                <w:rFonts w:ascii="Arial" w:hAnsi="Arial" w:cs="Arial"/>
                <w:sz w:val="20"/>
              </w:rPr>
              <w:t xml:space="preserve">To improve access and choice for people with </w:t>
            </w:r>
            <w:r w:rsidRPr="00044D77">
              <w:rPr>
                <w:rFonts w:ascii="Arial" w:hAnsi="Arial" w:cs="Arial"/>
                <w:sz w:val="20"/>
              </w:rPr>
              <w:t>some minor ailments normally requiring an FP10 prescription</w:t>
            </w:r>
            <w:r w:rsidR="009D41AF">
              <w:rPr>
                <w:rFonts w:ascii="Arial" w:hAnsi="Arial" w:cs="Arial"/>
                <w:sz w:val="20"/>
              </w:rPr>
              <w:t>.</w:t>
            </w:r>
          </w:p>
          <w:p w14:paraId="3696AFD8" w14:textId="77777777" w:rsidR="009D41AF" w:rsidRPr="009D41AF" w:rsidRDefault="009D41AF" w:rsidP="009D41AF">
            <w:pPr>
              <w:pStyle w:val="NoSpacing"/>
              <w:ind w:left="720"/>
              <w:rPr>
                <w:rFonts w:ascii="Arial" w:hAnsi="Arial" w:cs="Arial"/>
                <w:sz w:val="20"/>
              </w:rPr>
            </w:pPr>
          </w:p>
          <w:p w14:paraId="4DE4C4F0" w14:textId="05243E05" w:rsidR="00A4708D" w:rsidRDefault="00A4708D" w:rsidP="009D41AF">
            <w:pPr>
              <w:pStyle w:val="NoSpacing"/>
              <w:ind w:left="720"/>
              <w:rPr>
                <w:rFonts w:ascii="Arial" w:hAnsi="Arial" w:cs="Arial"/>
                <w:sz w:val="20"/>
              </w:rPr>
            </w:pPr>
            <w:r w:rsidRPr="009D41AF">
              <w:rPr>
                <w:rFonts w:ascii="Arial" w:hAnsi="Arial" w:cs="Arial"/>
                <w:sz w:val="20"/>
              </w:rPr>
              <w:t>Increase the scope of minor illness that community pharmacists can treat</w:t>
            </w:r>
            <w:r w:rsidR="009D41AF">
              <w:rPr>
                <w:rFonts w:ascii="Arial" w:hAnsi="Arial" w:cs="Arial"/>
                <w:sz w:val="20"/>
              </w:rPr>
              <w:t>.</w:t>
            </w:r>
          </w:p>
          <w:p w14:paraId="5C64125D" w14:textId="77777777" w:rsidR="009D41AF" w:rsidRPr="009D41AF" w:rsidRDefault="009D41AF" w:rsidP="009D41AF">
            <w:pPr>
              <w:pStyle w:val="NoSpacing"/>
              <w:ind w:left="720"/>
              <w:rPr>
                <w:rFonts w:ascii="Arial" w:hAnsi="Arial" w:cs="Arial"/>
                <w:sz w:val="20"/>
              </w:rPr>
            </w:pPr>
          </w:p>
          <w:p w14:paraId="06215833" w14:textId="5872EE01" w:rsidR="00A4708D" w:rsidRDefault="009D41AF" w:rsidP="009D41AF">
            <w:pPr>
              <w:pStyle w:val="NoSpacing"/>
              <w:ind w:left="720"/>
              <w:rPr>
                <w:rFonts w:ascii="Arial" w:hAnsi="Arial" w:cs="Arial"/>
                <w:sz w:val="20"/>
              </w:rPr>
            </w:pPr>
            <w:r>
              <w:rPr>
                <w:rFonts w:ascii="Arial" w:hAnsi="Arial" w:cs="Arial"/>
                <w:sz w:val="20"/>
              </w:rPr>
              <w:t>Make use of the 7 day</w:t>
            </w:r>
            <w:r w:rsidR="00A4708D" w:rsidRPr="009D41AF">
              <w:rPr>
                <w:rFonts w:ascii="Arial" w:hAnsi="Arial" w:cs="Arial"/>
                <w:sz w:val="20"/>
              </w:rPr>
              <w:t xml:space="preserve"> and out of hours</w:t>
            </w:r>
            <w:r w:rsidR="004F70ED">
              <w:rPr>
                <w:rFonts w:ascii="Arial" w:hAnsi="Arial" w:cs="Arial"/>
                <w:sz w:val="20"/>
              </w:rPr>
              <w:t>’</w:t>
            </w:r>
            <w:r w:rsidR="00A4708D" w:rsidRPr="009D41AF">
              <w:rPr>
                <w:rFonts w:ascii="Arial" w:hAnsi="Arial" w:cs="Arial"/>
                <w:sz w:val="20"/>
              </w:rPr>
              <w:t xml:space="preserve"> services provided by some community pharmacies</w:t>
            </w:r>
            <w:r>
              <w:rPr>
                <w:rFonts w:ascii="Arial" w:hAnsi="Arial" w:cs="Arial"/>
                <w:sz w:val="20"/>
              </w:rPr>
              <w:t>.</w:t>
            </w:r>
          </w:p>
          <w:p w14:paraId="48414AE8" w14:textId="77777777" w:rsidR="009D41AF" w:rsidRPr="009D41AF" w:rsidRDefault="009D41AF" w:rsidP="009D41AF">
            <w:pPr>
              <w:pStyle w:val="NoSpacing"/>
              <w:ind w:left="720"/>
              <w:rPr>
                <w:rFonts w:ascii="Arial" w:hAnsi="Arial" w:cs="Arial"/>
                <w:sz w:val="20"/>
              </w:rPr>
            </w:pPr>
          </w:p>
          <w:p w14:paraId="0BE390D5" w14:textId="3C0EB018" w:rsidR="00A4708D" w:rsidRDefault="00A4708D" w:rsidP="009D41AF">
            <w:pPr>
              <w:pStyle w:val="NoSpacing"/>
              <w:ind w:left="720"/>
              <w:rPr>
                <w:rFonts w:ascii="Arial" w:hAnsi="Arial" w:cs="Arial"/>
                <w:sz w:val="20"/>
              </w:rPr>
            </w:pPr>
            <w:r w:rsidRPr="009D41AF">
              <w:rPr>
                <w:rFonts w:ascii="Arial" w:hAnsi="Arial" w:cs="Arial"/>
                <w:sz w:val="20"/>
              </w:rPr>
              <w:t>Ensure that patients are treated to the same clinical pathway in a consistent way regardless of which healthcare prof</w:t>
            </w:r>
            <w:r w:rsidRPr="00044D77">
              <w:rPr>
                <w:rFonts w:ascii="Arial" w:hAnsi="Arial" w:cs="Arial"/>
                <w:sz w:val="20"/>
              </w:rPr>
              <w:t xml:space="preserve">essional the patient consults with across </w:t>
            </w:r>
            <w:r w:rsidR="00044D77" w:rsidRPr="00044D77">
              <w:rPr>
                <w:rFonts w:ascii="Arial" w:hAnsi="Arial" w:cs="Arial"/>
                <w:sz w:val="20"/>
              </w:rPr>
              <w:t>Bath, Swindon an</w:t>
            </w:r>
            <w:r w:rsidR="00CA7CA4">
              <w:rPr>
                <w:rFonts w:ascii="Arial" w:hAnsi="Arial" w:cs="Arial"/>
                <w:sz w:val="20"/>
              </w:rPr>
              <w:t>d</w:t>
            </w:r>
            <w:r w:rsidR="00044D77" w:rsidRPr="00044D77">
              <w:rPr>
                <w:rFonts w:ascii="Arial" w:hAnsi="Arial" w:cs="Arial"/>
                <w:sz w:val="20"/>
              </w:rPr>
              <w:t xml:space="preserve"> Wiltshire</w:t>
            </w:r>
            <w:r w:rsidR="00BD70C0" w:rsidRPr="00044D77">
              <w:rPr>
                <w:rFonts w:ascii="Arial" w:hAnsi="Arial" w:cs="Arial"/>
                <w:sz w:val="20"/>
              </w:rPr>
              <w:t xml:space="preserve"> (B</w:t>
            </w:r>
            <w:r w:rsidR="00044D77" w:rsidRPr="00044D77">
              <w:rPr>
                <w:rFonts w:ascii="Arial" w:hAnsi="Arial" w:cs="Arial"/>
                <w:sz w:val="20"/>
              </w:rPr>
              <w:t>SW</w:t>
            </w:r>
            <w:r w:rsidR="00BD70C0" w:rsidRPr="00044D77">
              <w:rPr>
                <w:rFonts w:ascii="Arial" w:hAnsi="Arial" w:cs="Arial"/>
                <w:sz w:val="20"/>
              </w:rPr>
              <w:t xml:space="preserve">) </w:t>
            </w:r>
            <w:r w:rsidR="00B72E9C">
              <w:rPr>
                <w:rFonts w:ascii="Arial" w:hAnsi="Arial" w:cs="Arial"/>
                <w:sz w:val="20"/>
              </w:rPr>
              <w:t>ICB</w:t>
            </w:r>
            <w:r w:rsidR="009D41AF" w:rsidRPr="00044D77">
              <w:rPr>
                <w:rFonts w:ascii="Arial" w:hAnsi="Arial" w:cs="Arial"/>
                <w:sz w:val="20"/>
              </w:rPr>
              <w:t>.</w:t>
            </w:r>
          </w:p>
          <w:p w14:paraId="3437FA18" w14:textId="77777777" w:rsidR="009D41AF" w:rsidRPr="009D41AF" w:rsidRDefault="009D41AF" w:rsidP="009D41AF">
            <w:pPr>
              <w:pStyle w:val="NoSpacing"/>
              <w:ind w:left="720"/>
              <w:rPr>
                <w:rFonts w:ascii="Arial" w:hAnsi="Arial" w:cs="Arial"/>
                <w:sz w:val="20"/>
              </w:rPr>
            </w:pPr>
          </w:p>
          <w:p w14:paraId="628245D4" w14:textId="63982BFF" w:rsidR="00A4708D" w:rsidRDefault="00A4708D" w:rsidP="009D41AF">
            <w:pPr>
              <w:pStyle w:val="NoSpacing"/>
              <w:ind w:left="720"/>
              <w:rPr>
                <w:rFonts w:ascii="Arial" w:hAnsi="Arial" w:cs="Arial"/>
                <w:sz w:val="20"/>
              </w:rPr>
            </w:pPr>
            <w:r w:rsidRPr="009D41AF">
              <w:rPr>
                <w:rFonts w:ascii="Arial" w:hAnsi="Arial" w:cs="Arial"/>
                <w:sz w:val="20"/>
              </w:rPr>
              <w:t>Ensure that patients have a positive experience of care in a community pharmacy setting and can be treated in a single episode of care</w:t>
            </w:r>
            <w:r w:rsidR="009D41AF">
              <w:rPr>
                <w:rFonts w:ascii="Arial" w:hAnsi="Arial" w:cs="Arial"/>
                <w:sz w:val="20"/>
              </w:rPr>
              <w:t>.</w:t>
            </w:r>
          </w:p>
          <w:p w14:paraId="3ABDD16C" w14:textId="77777777" w:rsidR="00641045" w:rsidRDefault="00641045" w:rsidP="009D41AF">
            <w:pPr>
              <w:pStyle w:val="NoSpacing"/>
              <w:ind w:left="720"/>
              <w:rPr>
                <w:rFonts w:ascii="Arial" w:hAnsi="Arial" w:cs="Arial"/>
                <w:sz w:val="20"/>
              </w:rPr>
            </w:pPr>
          </w:p>
          <w:p w14:paraId="1F17FC4B" w14:textId="1AA90BA5" w:rsidR="00641045" w:rsidRDefault="00641045" w:rsidP="009D41AF">
            <w:pPr>
              <w:pStyle w:val="NoSpacing"/>
              <w:ind w:left="720"/>
              <w:rPr>
                <w:rFonts w:ascii="Arial" w:hAnsi="Arial" w:cs="Arial"/>
                <w:sz w:val="20"/>
              </w:rPr>
            </w:pPr>
            <w:r>
              <w:rPr>
                <w:rFonts w:ascii="Arial" w:hAnsi="Arial" w:cs="Arial"/>
                <w:sz w:val="20"/>
              </w:rPr>
              <w:t>Move care closer to home for patients</w:t>
            </w:r>
          </w:p>
          <w:p w14:paraId="76369DD6" w14:textId="77777777" w:rsidR="00641045" w:rsidRDefault="00641045" w:rsidP="009D41AF">
            <w:pPr>
              <w:pStyle w:val="NoSpacing"/>
              <w:ind w:left="720"/>
              <w:rPr>
                <w:rFonts w:ascii="Arial" w:hAnsi="Arial" w:cs="Arial"/>
                <w:sz w:val="20"/>
              </w:rPr>
            </w:pPr>
          </w:p>
          <w:p w14:paraId="28521DB8" w14:textId="02CFCD26" w:rsidR="00641045" w:rsidRDefault="00641045" w:rsidP="009D41AF">
            <w:pPr>
              <w:pStyle w:val="NoSpacing"/>
              <w:ind w:left="720"/>
              <w:rPr>
                <w:rFonts w:ascii="Arial" w:hAnsi="Arial" w:cs="Arial"/>
                <w:sz w:val="20"/>
              </w:rPr>
            </w:pPr>
            <w:r>
              <w:rPr>
                <w:rFonts w:ascii="Arial" w:hAnsi="Arial" w:cs="Arial"/>
                <w:sz w:val="20"/>
              </w:rPr>
              <w:t>Reduce pressure on other parts of the healthcare system</w:t>
            </w:r>
          </w:p>
          <w:p w14:paraId="714AE2CC" w14:textId="77777777" w:rsidR="009D41AF" w:rsidRPr="009D41AF" w:rsidRDefault="009D41AF" w:rsidP="009D41AF">
            <w:pPr>
              <w:pStyle w:val="NoSpacing"/>
              <w:ind w:left="720"/>
              <w:rPr>
                <w:rFonts w:ascii="Arial" w:hAnsi="Arial" w:cs="Arial"/>
                <w:sz w:val="20"/>
              </w:rPr>
            </w:pPr>
          </w:p>
          <w:p w14:paraId="60EBACD6" w14:textId="171F94DE" w:rsidR="00FD56F9" w:rsidRPr="009D41AF" w:rsidRDefault="00A4708D" w:rsidP="009D41AF">
            <w:pPr>
              <w:pStyle w:val="NoSpacing"/>
              <w:ind w:left="720"/>
              <w:rPr>
                <w:rFonts w:ascii="Arial" w:hAnsi="Arial" w:cs="Arial"/>
                <w:sz w:val="20"/>
              </w:rPr>
            </w:pPr>
            <w:r w:rsidRPr="00044D77">
              <w:rPr>
                <w:rFonts w:ascii="Arial" w:hAnsi="Arial" w:cs="Arial"/>
                <w:sz w:val="20"/>
              </w:rPr>
              <w:t>Reduce referrals to prescribing services purely because of OTC medicine licensing restrictions</w:t>
            </w:r>
            <w:r w:rsidR="009D41AF" w:rsidRPr="00044D77">
              <w:rPr>
                <w:rFonts w:ascii="Arial" w:hAnsi="Arial" w:cs="Arial"/>
                <w:sz w:val="20"/>
              </w:rPr>
              <w:t>.</w:t>
            </w:r>
          </w:p>
          <w:p w14:paraId="4C5269FA" w14:textId="77777777" w:rsidR="00FD56F9" w:rsidRPr="009D41AF" w:rsidRDefault="00FD56F9" w:rsidP="009D41AF">
            <w:pPr>
              <w:pStyle w:val="NoSpacing"/>
              <w:rPr>
                <w:rFonts w:ascii="Arial" w:hAnsi="Arial" w:cs="Arial"/>
                <w:sz w:val="20"/>
              </w:rPr>
            </w:pPr>
          </w:p>
          <w:p w14:paraId="10B88CAA" w14:textId="77777777" w:rsidR="00FD56F9" w:rsidRPr="009D41AF" w:rsidRDefault="00FD56F9" w:rsidP="009D41AF">
            <w:pPr>
              <w:pStyle w:val="NoSpacing"/>
              <w:rPr>
                <w:rFonts w:ascii="Arial" w:hAnsi="Arial" w:cs="Arial"/>
                <w:sz w:val="20"/>
              </w:rPr>
            </w:pPr>
          </w:p>
          <w:p w14:paraId="12F91E5E" w14:textId="77777777" w:rsidR="00FD56F9" w:rsidRPr="009D41AF" w:rsidRDefault="00FD56F9" w:rsidP="009D41AF">
            <w:pPr>
              <w:pStyle w:val="NoSpacing"/>
              <w:rPr>
                <w:rFonts w:ascii="Arial" w:hAnsi="Arial" w:cs="Arial"/>
                <w:b/>
                <w:bCs/>
                <w:sz w:val="20"/>
              </w:rPr>
            </w:pPr>
            <w:r w:rsidRPr="009D41AF">
              <w:rPr>
                <w:rFonts w:ascii="Arial" w:hAnsi="Arial" w:cs="Arial"/>
                <w:b/>
                <w:bCs/>
                <w:sz w:val="20"/>
              </w:rPr>
              <w:t>3.</w:t>
            </w:r>
            <w:r w:rsidR="009D41AF">
              <w:rPr>
                <w:rFonts w:ascii="Arial" w:hAnsi="Arial" w:cs="Arial"/>
                <w:b/>
                <w:bCs/>
                <w:sz w:val="20"/>
              </w:rPr>
              <w:t>3</w:t>
            </w:r>
            <w:r w:rsidRPr="009D41AF">
              <w:rPr>
                <w:rFonts w:ascii="Arial" w:hAnsi="Arial" w:cs="Arial"/>
                <w:b/>
                <w:bCs/>
                <w:sz w:val="20"/>
              </w:rPr>
              <w:t xml:space="preserve"> </w:t>
            </w:r>
            <w:r w:rsidR="009D41AF">
              <w:rPr>
                <w:rFonts w:ascii="Arial" w:hAnsi="Arial" w:cs="Arial"/>
                <w:b/>
                <w:bCs/>
                <w:sz w:val="20"/>
              </w:rPr>
              <w:t xml:space="preserve">       </w:t>
            </w:r>
            <w:r w:rsidRPr="009D41AF">
              <w:rPr>
                <w:rFonts w:ascii="Arial" w:hAnsi="Arial" w:cs="Arial"/>
                <w:b/>
                <w:bCs/>
                <w:sz w:val="20"/>
              </w:rPr>
              <w:t xml:space="preserve">This service should benefit patients when: </w:t>
            </w:r>
          </w:p>
          <w:p w14:paraId="7A0EAFFF" w14:textId="77777777" w:rsidR="00FD56F9" w:rsidRPr="009D41AF" w:rsidRDefault="00FD56F9" w:rsidP="009D41AF">
            <w:pPr>
              <w:pStyle w:val="NoSpacing"/>
              <w:rPr>
                <w:rFonts w:ascii="Arial" w:hAnsi="Arial" w:cs="Arial"/>
                <w:sz w:val="20"/>
              </w:rPr>
            </w:pPr>
          </w:p>
          <w:p w14:paraId="2082BE27" w14:textId="2B41833A" w:rsidR="00FD56F9" w:rsidRPr="009D41AF" w:rsidRDefault="00FD56F9" w:rsidP="009D41AF">
            <w:pPr>
              <w:pStyle w:val="NoSpacing"/>
              <w:ind w:left="720"/>
              <w:rPr>
                <w:rFonts w:ascii="Arial" w:hAnsi="Arial" w:cs="Arial"/>
                <w:sz w:val="20"/>
              </w:rPr>
            </w:pPr>
            <w:r w:rsidRPr="009D41AF">
              <w:rPr>
                <w:rFonts w:ascii="Arial" w:hAnsi="Arial" w:cs="Arial"/>
                <w:sz w:val="20"/>
              </w:rPr>
              <w:t xml:space="preserve">The patient meets </w:t>
            </w:r>
            <w:r w:rsidR="00A4708D" w:rsidRPr="009D41AF">
              <w:rPr>
                <w:rFonts w:ascii="Arial" w:hAnsi="Arial" w:cs="Arial"/>
                <w:sz w:val="20"/>
              </w:rPr>
              <w:t>the clinical criteria within the PGD</w:t>
            </w:r>
            <w:r w:rsidR="00682214">
              <w:rPr>
                <w:rFonts w:ascii="Arial" w:hAnsi="Arial" w:cs="Arial"/>
                <w:sz w:val="20"/>
              </w:rPr>
              <w:t>.</w:t>
            </w:r>
            <w:r w:rsidRPr="009D41AF">
              <w:rPr>
                <w:rFonts w:ascii="Arial" w:hAnsi="Arial" w:cs="Arial"/>
                <w:sz w:val="20"/>
              </w:rPr>
              <w:t xml:space="preserve"> </w:t>
            </w:r>
          </w:p>
          <w:p w14:paraId="52C5A307" w14:textId="77777777" w:rsidR="00FD56F9" w:rsidRPr="009D41AF" w:rsidRDefault="00FD56F9" w:rsidP="009D41AF">
            <w:pPr>
              <w:pStyle w:val="NoSpacing"/>
              <w:ind w:left="720"/>
              <w:rPr>
                <w:rFonts w:ascii="Arial" w:hAnsi="Arial" w:cs="Arial"/>
                <w:sz w:val="20"/>
              </w:rPr>
            </w:pPr>
          </w:p>
          <w:p w14:paraId="030C1A9D" w14:textId="0B5413D4" w:rsidR="00FD56F9" w:rsidRPr="009D41AF" w:rsidRDefault="00FD56F9" w:rsidP="009D41AF">
            <w:pPr>
              <w:pStyle w:val="NoSpacing"/>
              <w:ind w:left="720"/>
              <w:rPr>
                <w:rFonts w:ascii="Arial" w:hAnsi="Arial" w:cs="Arial"/>
                <w:sz w:val="20"/>
              </w:rPr>
            </w:pPr>
            <w:r w:rsidRPr="009D41AF">
              <w:rPr>
                <w:rFonts w:ascii="Arial" w:hAnsi="Arial" w:cs="Arial"/>
                <w:sz w:val="20"/>
              </w:rPr>
              <w:t xml:space="preserve">The patient </w:t>
            </w:r>
            <w:r w:rsidR="00A4708D" w:rsidRPr="009D41AF">
              <w:rPr>
                <w:rFonts w:ascii="Arial" w:hAnsi="Arial" w:cs="Arial"/>
                <w:sz w:val="20"/>
              </w:rPr>
              <w:t>would otherwise need to seek a prescription for treatment</w:t>
            </w:r>
            <w:r w:rsidR="00682214">
              <w:rPr>
                <w:rFonts w:ascii="Arial" w:hAnsi="Arial" w:cs="Arial"/>
                <w:sz w:val="20"/>
              </w:rPr>
              <w:t>.</w:t>
            </w:r>
          </w:p>
          <w:p w14:paraId="0265AF10" w14:textId="77777777" w:rsidR="00540F09" w:rsidRDefault="00540F09" w:rsidP="009D41AF">
            <w:pPr>
              <w:pStyle w:val="NoSpacing"/>
              <w:rPr>
                <w:rFonts w:ascii="Arial" w:hAnsi="Arial" w:cs="Arial"/>
                <w:sz w:val="20"/>
              </w:rPr>
            </w:pPr>
          </w:p>
          <w:p w14:paraId="11F9AADF" w14:textId="77777777" w:rsidR="00540F09" w:rsidRPr="009D41AF" w:rsidRDefault="00540F09" w:rsidP="009D41AF">
            <w:pPr>
              <w:pStyle w:val="NoSpacing"/>
              <w:rPr>
                <w:rFonts w:ascii="Arial" w:hAnsi="Arial" w:cs="Arial"/>
                <w:sz w:val="20"/>
              </w:rPr>
            </w:pPr>
          </w:p>
          <w:p w14:paraId="321CDE03" w14:textId="77777777" w:rsidR="00FD56F9" w:rsidRPr="009D41AF" w:rsidRDefault="00675569" w:rsidP="009D41AF">
            <w:pPr>
              <w:pStyle w:val="NoSpacing"/>
              <w:rPr>
                <w:rFonts w:ascii="Arial" w:hAnsi="Arial" w:cs="Arial"/>
                <w:b/>
                <w:bCs/>
                <w:sz w:val="20"/>
              </w:rPr>
            </w:pPr>
            <w:r>
              <w:rPr>
                <w:rFonts w:ascii="Arial" w:hAnsi="Arial" w:cs="Arial"/>
                <w:b/>
                <w:bCs/>
                <w:sz w:val="20"/>
              </w:rPr>
              <w:t xml:space="preserve">3.4      </w:t>
            </w:r>
            <w:r w:rsidR="00FD56F9" w:rsidRPr="009D41AF">
              <w:rPr>
                <w:rFonts w:ascii="Arial" w:hAnsi="Arial" w:cs="Arial"/>
                <w:b/>
                <w:bCs/>
                <w:sz w:val="20"/>
              </w:rPr>
              <w:t xml:space="preserve">Scope of Service </w:t>
            </w:r>
          </w:p>
          <w:p w14:paraId="187DE35E" w14:textId="77777777" w:rsidR="00496B20" w:rsidRDefault="00496B20" w:rsidP="00496B20">
            <w:pPr>
              <w:pStyle w:val="NoSpacing"/>
              <w:rPr>
                <w:rFonts w:ascii="Arial" w:hAnsi="Arial" w:cs="Arial"/>
                <w:b/>
                <w:bCs/>
                <w:sz w:val="20"/>
              </w:rPr>
            </w:pPr>
          </w:p>
          <w:p w14:paraId="308838FC" w14:textId="406C40AB" w:rsidR="00392F1F" w:rsidRDefault="00496B20" w:rsidP="00496B20">
            <w:pPr>
              <w:pStyle w:val="NoSpacing"/>
              <w:rPr>
                <w:rFonts w:ascii="Arial" w:hAnsi="Arial" w:cs="Arial"/>
                <w:sz w:val="20"/>
              </w:rPr>
            </w:pPr>
            <w:r>
              <w:rPr>
                <w:rFonts w:ascii="Arial" w:hAnsi="Arial" w:cs="Arial"/>
                <w:b/>
                <w:sz w:val="20"/>
              </w:rPr>
              <w:t xml:space="preserve">            </w:t>
            </w:r>
            <w:r w:rsidR="00392F1F">
              <w:rPr>
                <w:rFonts w:ascii="Arial" w:hAnsi="Arial" w:cs="Arial"/>
                <w:sz w:val="20"/>
              </w:rPr>
              <w:t>T</w:t>
            </w:r>
            <w:r w:rsidR="00392F1F" w:rsidRPr="00392F1F">
              <w:rPr>
                <w:rFonts w:ascii="Arial" w:hAnsi="Arial" w:cs="Arial"/>
                <w:sz w:val="20"/>
              </w:rPr>
              <w:t>he following medicines are made available through the PGD service</w:t>
            </w:r>
            <w:r>
              <w:rPr>
                <w:rFonts w:ascii="Arial" w:hAnsi="Arial" w:cs="Arial"/>
                <w:sz w:val="20"/>
              </w:rPr>
              <w:t>.</w:t>
            </w:r>
          </w:p>
          <w:p w14:paraId="74FED8FC" w14:textId="77777777" w:rsidR="00496B20" w:rsidRPr="00392F1F" w:rsidRDefault="00496B20" w:rsidP="00496B20">
            <w:pPr>
              <w:pStyle w:val="NoSpacing"/>
              <w:rPr>
                <w:rFonts w:ascii="Arial" w:hAnsi="Arial" w:cs="Arial"/>
                <w:sz w:val="20"/>
              </w:rPr>
            </w:pPr>
            <w:r>
              <w:rPr>
                <w:rFonts w:ascii="Arial" w:hAnsi="Arial" w:cs="Arial"/>
                <w:sz w:val="20"/>
              </w:rPr>
              <w:t xml:space="preserve">                         Each PGD has specific inclusion and exclusion criteria.</w:t>
            </w:r>
          </w:p>
          <w:p w14:paraId="6FD739A6" w14:textId="66685FBB" w:rsidR="00392F1F" w:rsidRPr="00392F1F" w:rsidRDefault="00392F1F" w:rsidP="00496B20">
            <w:pPr>
              <w:pStyle w:val="NoSpacing"/>
              <w:numPr>
                <w:ilvl w:val="0"/>
                <w:numId w:val="14"/>
              </w:numPr>
              <w:ind w:left="1440"/>
              <w:rPr>
                <w:rFonts w:ascii="Arial" w:hAnsi="Arial" w:cs="Arial"/>
                <w:sz w:val="20"/>
              </w:rPr>
            </w:pPr>
            <w:r w:rsidRPr="00392F1F">
              <w:rPr>
                <w:rFonts w:ascii="Arial" w:hAnsi="Arial" w:cs="Arial"/>
                <w:sz w:val="20"/>
              </w:rPr>
              <w:t>Chloramphenicol 1% ointment</w:t>
            </w:r>
            <w:r w:rsidR="0025507B">
              <w:rPr>
                <w:rFonts w:ascii="Arial" w:hAnsi="Arial" w:cs="Arial"/>
                <w:sz w:val="20"/>
              </w:rPr>
              <w:t xml:space="preserve"> or drops</w:t>
            </w:r>
            <w:r w:rsidRPr="00392F1F">
              <w:rPr>
                <w:rFonts w:ascii="Arial" w:hAnsi="Arial" w:cs="Arial"/>
                <w:sz w:val="20"/>
              </w:rPr>
              <w:t xml:space="preserve"> for bacterial eye infections in patients aged </w:t>
            </w:r>
            <w:r w:rsidR="00540F09">
              <w:rPr>
                <w:rFonts w:ascii="Arial" w:hAnsi="Arial" w:cs="Arial"/>
                <w:sz w:val="20"/>
              </w:rPr>
              <w:t>3</w:t>
            </w:r>
            <w:r w:rsidRPr="00392F1F">
              <w:rPr>
                <w:rFonts w:ascii="Arial" w:hAnsi="Arial" w:cs="Arial"/>
                <w:sz w:val="20"/>
              </w:rPr>
              <w:t xml:space="preserve">1 </w:t>
            </w:r>
            <w:r w:rsidR="00540F09">
              <w:rPr>
                <w:rFonts w:ascii="Arial" w:hAnsi="Arial" w:cs="Arial"/>
                <w:sz w:val="20"/>
              </w:rPr>
              <w:t>days</w:t>
            </w:r>
            <w:r w:rsidRPr="00392F1F">
              <w:rPr>
                <w:rFonts w:ascii="Arial" w:hAnsi="Arial" w:cs="Arial"/>
                <w:sz w:val="20"/>
              </w:rPr>
              <w:t xml:space="preserve"> to 2 years old (available to buy OTC for patients older than 2 years)</w:t>
            </w:r>
          </w:p>
          <w:p w14:paraId="517E81A1" w14:textId="723B56AC" w:rsidR="00392F1F" w:rsidRDefault="00392F1F" w:rsidP="00496B20">
            <w:pPr>
              <w:pStyle w:val="NoSpacing"/>
              <w:numPr>
                <w:ilvl w:val="0"/>
                <w:numId w:val="14"/>
              </w:numPr>
              <w:ind w:left="1440"/>
              <w:rPr>
                <w:rFonts w:ascii="Arial" w:hAnsi="Arial" w:cs="Arial"/>
                <w:sz w:val="20"/>
              </w:rPr>
            </w:pPr>
            <w:r w:rsidRPr="00392F1F">
              <w:rPr>
                <w:rFonts w:ascii="Arial" w:hAnsi="Arial" w:cs="Arial"/>
                <w:sz w:val="20"/>
              </w:rPr>
              <w:t>Hydrocortisone 1% cream for use on the face (available to buy OTC for other parts of the body)</w:t>
            </w:r>
            <w:r w:rsidR="0030645B">
              <w:rPr>
                <w:rFonts w:ascii="Arial" w:hAnsi="Arial" w:cs="Arial"/>
                <w:sz w:val="20"/>
              </w:rPr>
              <w:t xml:space="preserve"> and for children less than 10 years old</w:t>
            </w:r>
            <w:r w:rsidR="000432D7">
              <w:rPr>
                <w:rFonts w:ascii="Arial" w:hAnsi="Arial" w:cs="Arial"/>
                <w:sz w:val="20"/>
              </w:rPr>
              <w:t>.</w:t>
            </w:r>
          </w:p>
          <w:p w14:paraId="61611588" w14:textId="103FCA4E" w:rsidR="0025507B" w:rsidRPr="00B10469" w:rsidRDefault="0054108F" w:rsidP="00B10469">
            <w:pPr>
              <w:pStyle w:val="NoSpacing"/>
              <w:numPr>
                <w:ilvl w:val="0"/>
                <w:numId w:val="14"/>
              </w:numPr>
              <w:ind w:left="1440"/>
              <w:rPr>
                <w:rFonts w:ascii="Arial" w:hAnsi="Arial" w:cs="Arial"/>
                <w:sz w:val="20"/>
              </w:rPr>
            </w:pPr>
            <w:r w:rsidRPr="00682214">
              <w:rPr>
                <w:rFonts w:ascii="Arial" w:hAnsi="Arial" w:cs="Arial"/>
                <w:sz w:val="20"/>
              </w:rPr>
              <w:t>Additional PGDs may be added during the lifetime of the service, if agreed with Community Pharmacy Avon &amp; Wiltshire.</w:t>
            </w:r>
          </w:p>
          <w:p w14:paraId="5BE8D3D1" w14:textId="77777777" w:rsidR="006C4E72" w:rsidRDefault="006C4E72" w:rsidP="006C4E72">
            <w:pPr>
              <w:pStyle w:val="NoSpacing"/>
              <w:ind w:left="2160"/>
              <w:rPr>
                <w:rFonts w:ascii="Arial" w:hAnsi="Arial" w:cs="Arial"/>
                <w:sz w:val="20"/>
              </w:rPr>
            </w:pPr>
          </w:p>
          <w:p w14:paraId="0E12D744" w14:textId="21D24D80" w:rsidR="00DC7DC7" w:rsidRDefault="00DC7DC7" w:rsidP="00DC7DC7">
            <w:pPr>
              <w:pStyle w:val="NoSpacing"/>
              <w:ind w:left="720"/>
              <w:rPr>
                <w:rFonts w:ascii="Arial" w:hAnsi="Arial" w:cs="Arial"/>
                <w:sz w:val="20"/>
              </w:rPr>
            </w:pPr>
            <w:r>
              <w:rPr>
                <w:rFonts w:ascii="Arial" w:hAnsi="Arial" w:cs="Arial"/>
                <w:sz w:val="20"/>
              </w:rPr>
              <w:t>Treatment must</w:t>
            </w:r>
            <w:r w:rsidRPr="00DC7DC7">
              <w:rPr>
                <w:rFonts w:ascii="Arial" w:hAnsi="Arial" w:cs="Arial"/>
                <w:sz w:val="20"/>
              </w:rPr>
              <w:t xml:space="preserve"> be provided by an accredited pharmacist following </w:t>
            </w:r>
            <w:r>
              <w:rPr>
                <w:rFonts w:ascii="Arial" w:hAnsi="Arial" w:cs="Arial"/>
                <w:sz w:val="20"/>
              </w:rPr>
              <w:t xml:space="preserve">the </w:t>
            </w:r>
            <w:proofErr w:type="spellStart"/>
            <w:r w:rsidRPr="00DC7DC7">
              <w:rPr>
                <w:rFonts w:ascii="Arial" w:hAnsi="Arial" w:cs="Arial"/>
                <w:sz w:val="20"/>
              </w:rPr>
              <w:t>standardised</w:t>
            </w:r>
            <w:proofErr w:type="spellEnd"/>
            <w:r w:rsidRPr="00DC7DC7">
              <w:rPr>
                <w:rFonts w:ascii="Arial" w:hAnsi="Arial" w:cs="Arial"/>
                <w:sz w:val="20"/>
              </w:rPr>
              <w:t xml:space="preserve"> pathways and protocols. This will ensure that patients are treated to the same clinical pathway in a consistent way regardless of which healthcare professional the patient consults with in the system</w:t>
            </w:r>
            <w:r>
              <w:rPr>
                <w:rFonts w:ascii="Arial" w:hAnsi="Arial" w:cs="Arial"/>
                <w:sz w:val="20"/>
              </w:rPr>
              <w:t xml:space="preserve"> (i.e. the patient will receive the same advice and treatment </w:t>
            </w:r>
            <w:r>
              <w:rPr>
                <w:rFonts w:ascii="Arial" w:hAnsi="Arial" w:cs="Arial"/>
                <w:sz w:val="20"/>
              </w:rPr>
              <w:lastRenderedPageBreak/>
              <w:t>whether they see their GP, an OOH prescriber or a community pharmacist).</w:t>
            </w:r>
            <w:r w:rsidRPr="00DC7DC7">
              <w:rPr>
                <w:rFonts w:ascii="Arial" w:hAnsi="Arial" w:cs="Arial"/>
                <w:sz w:val="20"/>
              </w:rPr>
              <w:t xml:space="preserve"> After every co</w:t>
            </w:r>
            <w:r>
              <w:rPr>
                <w:rFonts w:ascii="Arial" w:hAnsi="Arial" w:cs="Arial"/>
                <w:sz w:val="20"/>
              </w:rPr>
              <w:t>nsultation the pharmacist must</w:t>
            </w:r>
            <w:r w:rsidRPr="00DC7DC7">
              <w:rPr>
                <w:rFonts w:ascii="Arial" w:hAnsi="Arial" w:cs="Arial"/>
                <w:sz w:val="20"/>
              </w:rPr>
              <w:t xml:space="preserve"> give appropriate</w:t>
            </w:r>
            <w:r>
              <w:rPr>
                <w:rFonts w:ascii="Arial" w:hAnsi="Arial" w:cs="Arial"/>
                <w:sz w:val="20"/>
              </w:rPr>
              <w:t xml:space="preserve"> counselling and</w:t>
            </w:r>
            <w:r w:rsidRPr="00DC7DC7">
              <w:rPr>
                <w:rFonts w:ascii="Arial" w:hAnsi="Arial" w:cs="Arial"/>
                <w:sz w:val="20"/>
              </w:rPr>
              <w:t xml:space="preserve"> safety-netting advice.  </w:t>
            </w:r>
          </w:p>
          <w:p w14:paraId="03D8F31F" w14:textId="77777777" w:rsidR="00040E05" w:rsidRDefault="00040E05" w:rsidP="00DC7DC7">
            <w:pPr>
              <w:pStyle w:val="NoSpacing"/>
              <w:ind w:left="720"/>
              <w:rPr>
                <w:rFonts w:ascii="Arial" w:hAnsi="Arial" w:cs="Arial"/>
                <w:sz w:val="20"/>
              </w:rPr>
            </w:pPr>
          </w:p>
          <w:p w14:paraId="34F38E35" w14:textId="241FDDEA" w:rsidR="00040E05" w:rsidRDefault="00040E05" w:rsidP="00DC7DC7">
            <w:pPr>
              <w:pStyle w:val="NoSpacing"/>
              <w:ind w:left="720"/>
              <w:rPr>
                <w:rFonts w:ascii="Arial" w:hAnsi="Arial" w:cs="Arial"/>
                <w:sz w:val="20"/>
              </w:rPr>
            </w:pPr>
            <w:r>
              <w:rPr>
                <w:rFonts w:ascii="Arial" w:hAnsi="Arial" w:cs="Arial"/>
                <w:sz w:val="20"/>
              </w:rPr>
              <w:t>Pharmacists must complete fully the PharmOutcomes template for each supply made.</w:t>
            </w:r>
            <w:r w:rsidR="00B51678">
              <w:rPr>
                <w:rFonts w:ascii="Arial" w:hAnsi="Arial" w:cs="Arial"/>
                <w:sz w:val="20"/>
              </w:rPr>
              <w:t xml:space="preserve"> A copy</w:t>
            </w:r>
            <w:r w:rsidR="00945856">
              <w:rPr>
                <w:rFonts w:ascii="Arial" w:hAnsi="Arial" w:cs="Arial"/>
                <w:sz w:val="20"/>
              </w:rPr>
              <w:t xml:space="preserve"> will be sent to the patient’s registered GP.</w:t>
            </w:r>
          </w:p>
          <w:p w14:paraId="7EA34597" w14:textId="77777777" w:rsidR="00DC7DC7" w:rsidRDefault="00DC7DC7" w:rsidP="006C4E72">
            <w:pPr>
              <w:pStyle w:val="NoSpacing"/>
              <w:ind w:left="2160"/>
              <w:rPr>
                <w:rFonts w:ascii="Arial" w:hAnsi="Arial" w:cs="Arial"/>
                <w:sz w:val="20"/>
              </w:rPr>
            </w:pPr>
          </w:p>
          <w:p w14:paraId="58B1B6DA" w14:textId="3DABF1E3" w:rsidR="006C4E72" w:rsidRPr="006C4E72" w:rsidRDefault="006C4E72" w:rsidP="006C4E72">
            <w:pPr>
              <w:pStyle w:val="NoSpacing"/>
              <w:ind w:left="720"/>
              <w:rPr>
                <w:rFonts w:ascii="Arial" w:hAnsi="Arial" w:cs="Arial"/>
                <w:sz w:val="20"/>
              </w:rPr>
            </w:pPr>
            <w:r w:rsidRPr="006C4E72">
              <w:rPr>
                <w:rFonts w:ascii="Arial" w:hAnsi="Arial" w:cs="Arial"/>
                <w:sz w:val="20"/>
              </w:rPr>
              <w:t>Any patient that is not exempt from prescription charges must be charged for each medicine that is supplied at the same rate as the current NHS prescription charge</w:t>
            </w:r>
            <w:r w:rsidR="00682214">
              <w:rPr>
                <w:rFonts w:ascii="Arial" w:hAnsi="Arial" w:cs="Arial"/>
                <w:sz w:val="20"/>
              </w:rPr>
              <w:t>.</w:t>
            </w:r>
            <w:r w:rsidRPr="006C4E72">
              <w:rPr>
                <w:rFonts w:ascii="Arial" w:hAnsi="Arial" w:cs="Arial"/>
                <w:sz w:val="20"/>
              </w:rPr>
              <w:t xml:space="preserve"> </w:t>
            </w:r>
          </w:p>
          <w:p w14:paraId="34C0B2EC" w14:textId="77777777" w:rsidR="006C4E72" w:rsidRPr="006C4E72" w:rsidRDefault="006C4E72" w:rsidP="006C4E72">
            <w:pPr>
              <w:pStyle w:val="NoSpacing"/>
              <w:ind w:left="720"/>
              <w:rPr>
                <w:rFonts w:ascii="Arial" w:hAnsi="Arial" w:cs="Arial"/>
                <w:sz w:val="20"/>
              </w:rPr>
            </w:pPr>
          </w:p>
          <w:p w14:paraId="5F9CC686" w14:textId="3398E463" w:rsidR="006C4E72" w:rsidRDefault="006C4E72" w:rsidP="006C4E72">
            <w:pPr>
              <w:pStyle w:val="NoSpacing"/>
              <w:ind w:left="720"/>
              <w:rPr>
                <w:rFonts w:ascii="Arial" w:hAnsi="Arial" w:cs="Arial"/>
                <w:sz w:val="20"/>
              </w:rPr>
            </w:pPr>
            <w:r w:rsidRPr="006C4E72">
              <w:rPr>
                <w:rFonts w:ascii="Arial" w:hAnsi="Arial" w:cs="Arial"/>
                <w:sz w:val="20"/>
              </w:rPr>
              <w:t>Any patient that is exempt from NHS prescription charges must be ask</w:t>
            </w:r>
            <w:r>
              <w:rPr>
                <w:rFonts w:ascii="Arial" w:hAnsi="Arial" w:cs="Arial"/>
                <w:sz w:val="20"/>
              </w:rPr>
              <w:t>ed for proof of their exemption</w:t>
            </w:r>
            <w:r w:rsidRPr="006C4E72">
              <w:rPr>
                <w:rFonts w:ascii="Arial" w:hAnsi="Arial" w:cs="Arial"/>
                <w:sz w:val="20"/>
              </w:rPr>
              <w:t>. Proof of exemption is not mandatory, but it must be requested</w:t>
            </w:r>
            <w:r>
              <w:rPr>
                <w:rFonts w:ascii="Arial" w:hAnsi="Arial" w:cs="Arial"/>
                <w:sz w:val="20"/>
              </w:rPr>
              <w:t>. A</w:t>
            </w:r>
            <w:r w:rsidRPr="006C4E72">
              <w:rPr>
                <w:rFonts w:ascii="Arial" w:hAnsi="Arial" w:cs="Arial"/>
                <w:sz w:val="20"/>
              </w:rPr>
              <w:t xml:space="preserve"> record of the patient’s declaration of exemption from prescription charges</w:t>
            </w:r>
            <w:r>
              <w:rPr>
                <w:rFonts w:ascii="Arial" w:hAnsi="Arial" w:cs="Arial"/>
                <w:sz w:val="20"/>
              </w:rPr>
              <w:t xml:space="preserve"> should be kept</w:t>
            </w:r>
            <w:r w:rsidRPr="006C4E72">
              <w:rPr>
                <w:rFonts w:ascii="Arial" w:hAnsi="Arial" w:cs="Arial"/>
                <w:sz w:val="20"/>
              </w:rPr>
              <w:t xml:space="preserve"> in PharmOutcomes</w:t>
            </w:r>
            <w:r>
              <w:rPr>
                <w:rFonts w:ascii="Arial" w:hAnsi="Arial" w:cs="Arial"/>
                <w:sz w:val="20"/>
              </w:rPr>
              <w:t>.</w:t>
            </w:r>
          </w:p>
          <w:p w14:paraId="1C78E4C3" w14:textId="77777777" w:rsidR="006C4E72" w:rsidRDefault="006C4E72" w:rsidP="006C4E72">
            <w:pPr>
              <w:pStyle w:val="NoSpacing"/>
              <w:ind w:left="720"/>
              <w:rPr>
                <w:rFonts w:ascii="Arial" w:hAnsi="Arial" w:cs="Arial"/>
                <w:sz w:val="20"/>
              </w:rPr>
            </w:pPr>
          </w:p>
          <w:p w14:paraId="64ECDDC3" w14:textId="029FD91C" w:rsidR="006C4E72" w:rsidRDefault="006C4E72" w:rsidP="006C4E72">
            <w:pPr>
              <w:pStyle w:val="NoSpacing"/>
              <w:ind w:left="720"/>
              <w:rPr>
                <w:rFonts w:ascii="Arial" w:hAnsi="Arial" w:cs="Arial"/>
                <w:sz w:val="20"/>
              </w:rPr>
            </w:pPr>
            <w:r w:rsidRPr="006C4E72">
              <w:rPr>
                <w:rFonts w:ascii="Arial" w:hAnsi="Arial" w:cs="Arial"/>
                <w:sz w:val="20"/>
              </w:rPr>
              <w:t xml:space="preserve">Pharmacy staff will submit a claim to </w:t>
            </w:r>
            <w:r w:rsidR="00BD70C0">
              <w:rPr>
                <w:rFonts w:ascii="Arial" w:hAnsi="Arial" w:cs="Arial"/>
                <w:sz w:val="20"/>
              </w:rPr>
              <w:t>the commissioner</w:t>
            </w:r>
            <w:r w:rsidRPr="006C4E72">
              <w:rPr>
                <w:rFonts w:ascii="Arial" w:hAnsi="Arial" w:cs="Arial"/>
                <w:sz w:val="20"/>
              </w:rPr>
              <w:t xml:space="preserve"> via PharmOutcomes</w:t>
            </w:r>
            <w:r w:rsidR="00641045">
              <w:rPr>
                <w:rFonts w:ascii="Arial" w:hAnsi="Arial" w:cs="Arial"/>
                <w:sz w:val="20"/>
              </w:rPr>
              <w:t xml:space="preserve"> on a monthly basis</w:t>
            </w:r>
            <w:r w:rsidRPr="006C4E72">
              <w:rPr>
                <w:rFonts w:ascii="Arial" w:hAnsi="Arial" w:cs="Arial"/>
                <w:sz w:val="20"/>
              </w:rPr>
              <w:t xml:space="preserve"> so that we can reimburse medication costs, and provide remuneration for the service</w:t>
            </w:r>
            <w:r>
              <w:rPr>
                <w:rFonts w:ascii="Arial" w:hAnsi="Arial" w:cs="Arial"/>
                <w:sz w:val="20"/>
              </w:rPr>
              <w:t>.</w:t>
            </w:r>
          </w:p>
          <w:p w14:paraId="6E046245" w14:textId="77777777" w:rsidR="00DC7DC7" w:rsidRDefault="00DC7DC7" w:rsidP="006C4E72">
            <w:pPr>
              <w:pStyle w:val="NoSpacing"/>
              <w:ind w:left="720"/>
              <w:rPr>
                <w:rFonts w:ascii="Arial" w:hAnsi="Arial" w:cs="Arial"/>
                <w:sz w:val="20"/>
              </w:rPr>
            </w:pPr>
          </w:p>
          <w:p w14:paraId="393AE881" w14:textId="086B6337" w:rsidR="00DC7DC7" w:rsidRDefault="00DC7DC7" w:rsidP="006C4E72">
            <w:pPr>
              <w:pStyle w:val="NoSpacing"/>
              <w:ind w:left="720"/>
              <w:rPr>
                <w:rFonts w:ascii="Arial" w:hAnsi="Arial" w:cs="Arial"/>
                <w:sz w:val="20"/>
              </w:rPr>
            </w:pPr>
            <w:r w:rsidRPr="00DC7DC7">
              <w:rPr>
                <w:rFonts w:ascii="Arial" w:hAnsi="Arial" w:cs="Arial"/>
                <w:sz w:val="20"/>
              </w:rPr>
              <w:t>If pharmacists are unable to treat the patient i</w:t>
            </w:r>
            <w:r>
              <w:rPr>
                <w:rFonts w:ascii="Arial" w:hAnsi="Arial" w:cs="Arial"/>
                <w:sz w:val="20"/>
              </w:rPr>
              <w:t>n community pharmacy then they sh</w:t>
            </w:r>
            <w:r w:rsidRPr="00DC7DC7">
              <w:rPr>
                <w:rFonts w:ascii="Arial" w:hAnsi="Arial" w:cs="Arial"/>
                <w:sz w:val="20"/>
              </w:rPr>
              <w:t>ould refer the patien</w:t>
            </w:r>
            <w:r>
              <w:rPr>
                <w:rFonts w:ascii="Arial" w:hAnsi="Arial" w:cs="Arial"/>
                <w:sz w:val="20"/>
              </w:rPr>
              <w:t>t to another part of the system a</w:t>
            </w:r>
            <w:r w:rsidR="008C2619">
              <w:rPr>
                <w:rFonts w:ascii="Arial" w:hAnsi="Arial" w:cs="Arial"/>
                <w:sz w:val="20"/>
              </w:rPr>
              <w:t>nd support the patient to make</w:t>
            </w:r>
            <w:r>
              <w:rPr>
                <w:rFonts w:ascii="Arial" w:hAnsi="Arial" w:cs="Arial"/>
                <w:sz w:val="20"/>
              </w:rPr>
              <w:t xml:space="preserve"> an appropriate appointment</w:t>
            </w:r>
            <w:r w:rsidR="00682214">
              <w:rPr>
                <w:rFonts w:ascii="Arial" w:hAnsi="Arial" w:cs="Arial"/>
                <w:sz w:val="20"/>
              </w:rPr>
              <w:t>.</w:t>
            </w:r>
          </w:p>
          <w:p w14:paraId="23F66505" w14:textId="77777777" w:rsidR="008D5A13" w:rsidRDefault="008D5A13" w:rsidP="006C4E72">
            <w:pPr>
              <w:pStyle w:val="NoSpacing"/>
              <w:ind w:left="720"/>
              <w:rPr>
                <w:rFonts w:ascii="Arial" w:hAnsi="Arial" w:cs="Arial"/>
                <w:sz w:val="20"/>
              </w:rPr>
            </w:pPr>
          </w:p>
          <w:p w14:paraId="3E8E4795" w14:textId="1AC9EEFA" w:rsidR="008D5A13" w:rsidRPr="008D5A13" w:rsidRDefault="008D5A13" w:rsidP="008D5A13">
            <w:pPr>
              <w:pStyle w:val="NoSpacing"/>
              <w:ind w:left="720"/>
              <w:rPr>
                <w:rFonts w:ascii="Arial" w:hAnsi="Arial" w:cs="Arial"/>
                <w:sz w:val="20"/>
              </w:rPr>
            </w:pPr>
            <w:r w:rsidRPr="008D5A13">
              <w:rPr>
                <w:rFonts w:ascii="Arial" w:hAnsi="Arial" w:cs="Arial"/>
                <w:sz w:val="20"/>
              </w:rPr>
              <w:t xml:space="preserve">Pharmacists should highlight patients repeatedly accessing the service to their general practice </w:t>
            </w:r>
            <w:r w:rsidR="004F70ED">
              <w:rPr>
                <w:rFonts w:ascii="Arial" w:hAnsi="Arial" w:cs="Arial"/>
                <w:sz w:val="20"/>
              </w:rPr>
              <w:t>for review</w:t>
            </w:r>
            <w:r w:rsidR="00682214">
              <w:rPr>
                <w:rFonts w:ascii="Arial" w:hAnsi="Arial" w:cs="Arial"/>
                <w:sz w:val="20"/>
              </w:rPr>
              <w:t>.</w:t>
            </w:r>
          </w:p>
          <w:p w14:paraId="735D0601" w14:textId="77777777" w:rsidR="008D5A13" w:rsidRPr="008D5A13" w:rsidRDefault="008D5A13" w:rsidP="008D5A13">
            <w:pPr>
              <w:pStyle w:val="NoSpacing"/>
              <w:ind w:left="720"/>
              <w:rPr>
                <w:rFonts w:ascii="Arial" w:hAnsi="Arial" w:cs="Arial"/>
                <w:sz w:val="20"/>
              </w:rPr>
            </w:pPr>
          </w:p>
          <w:p w14:paraId="52BC3D43" w14:textId="23BA506C" w:rsidR="008D5A13" w:rsidRDefault="008D5A13" w:rsidP="008D5A13">
            <w:pPr>
              <w:pStyle w:val="NoSpacing"/>
              <w:ind w:left="720"/>
              <w:rPr>
                <w:rFonts w:ascii="Arial" w:hAnsi="Arial" w:cs="Arial"/>
                <w:sz w:val="20"/>
              </w:rPr>
            </w:pPr>
            <w:r w:rsidRPr="008D5A13">
              <w:rPr>
                <w:rFonts w:ascii="Arial" w:hAnsi="Arial" w:cs="Arial"/>
                <w:sz w:val="20"/>
              </w:rPr>
              <w:t>Pharma</w:t>
            </w:r>
            <w:r w:rsidR="00641045">
              <w:rPr>
                <w:rFonts w:ascii="Arial" w:hAnsi="Arial" w:cs="Arial"/>
                <w:sz w:val="20"/>
              </w:rPr>
              <w:t>cists are reminded that they should</w:t>
            </w:r>
            <w:r w:rsidRPr="008D5A13">
              <w:rPr>
                <w:rFonts w:ascii="Arial" w:hAnsi="Arial" w:cs="Arial"/>
                <w:sz w:val="20"/>
              </w:rPr>
              <w:t xml:space="preserve"> access the Summary Care Record in order to confirm the current prescription, allergies </w:t>
            </w:r>
            <w:proofErr w:type="spellStart"/>
            <w:r w:rsidRPr="008D5A13">
              <w:rPr>
                <w:rFonts w:ascii="Arial" w:hAnsi="Arial" w:cs="Arial"/>
                <w:sz w:val="20"/>
              </w:rPr>
              <w:t>etc</w:t>
            </w:r>
            <w:proofErr w:type="spellEnd"/>
            <w:r w:rsidRPr="008D5A13">
              <w:rPr>
                <w:rFonts w:ascii="Arial" w:hAnsi="Arial" w:cs="Arial"/>
                <w:sz w:val="20"/>
              </w:rPr>
              <w:t xml:space="preserve"> for a patient.</w:t>
            </w:r>
          </w:p>
          <w:p w14:paraId="1A871892" w14:textId="77777777" w:rsidR="008D5A13" w:rsidRPr="009D41AF" w:rsidRDefault="008D5A13" w:rsidP="006C4E72">
            <w:pPr>
              <w:pStyle w:val="NoSpacing"/>
              <w:ind w:left="720"/>
              <w:rPr>
                <w:rFonts w:ascii="Arial" w:hAnsi="Arial" w:cs="Arial"/>
                <w:sz w:val="20"/>
              </w:rPr>
            </w:pPr>
          </w:p>
          <w:p w14:paraId="4BC65BBA" w14:textId="77777777" w:rsidR="00FD56F9" w:rsidRDefault="00FD56F9" w:rsidP="009D41AF">
            <w:pPr>
              <w:pStyle w:val="NoSpacing"/>
              <w:rPr>
                <w:rFonts w:ascii="Arial" w:hAnsi="Arial" w:cs="Arial"/>
                <w:sz w:val="20"/>
              </w:rPr>
            </w:pPr>
          </w:p>
          <w:p w14:paraId="13B9BB60" w14:textId="77777777" w:rsidR="00496B20" w:rsidRDefault="006C4E72" w:rsidP="009D41AF">
            <w:pPr>
              <w:pStyle w:val="NoSpacing"/>
              <w:rPr>
                <w:rFonts w:ascii="Arial" w:hAnsi="Arial" w:cs="Arial"/>
                <w:b/>
                <w:sz w:val="20"/>
              </w:rPr>
            </w:pPr>
            <w:r>
              <w:rPr>
                <w:rFonts w:ascii="Arial" w:hAnsi="Arial" w:cs="Arial"/>
                <w:b/>
                <w:sz w:val="20"/>
              </w:rPr>
              <w:t>3.5</w:t>
            </w:r>
            <w:r w:rsidR="00675569">
              <w:rPr>
                <w:rFonts w:ascii="Arial" w:hAnsi="Arial" w:cs="Arial"/>
                <w:b/>
                <w:sz w:val="20"/>
              </w:rPr>
              <w:t xml:space="preserve">     </w:t>
            </w:r>
            <w:r w:rsidR="00496B20" w:rsidRPr="00496B20">
              <w:rPr>
                <w:rFonts w:ascii="Arial" w:hAnsi="Arial" w:cs="Arial"/>
                <w:b/>
                <w:sz w:val="20"/>
              </w:rPr>
              <w:t>Pharmacy &amp; Pharmacist Accreditation</w:t>
            </w:r>
          </w:p>
          <w:p w14:paraId="57560C51" w14:textId="77777777" w:rsidR="00896CDC" w:rsidRDefault="00896CDC" w:rsidP="009D41AF">
            <w:pPr>
              <w:pStyle w:val="NoSpacing"/>
              <w:rPr>
                <w:rFonts w:ascii="Arial" w:hAnsi="Arial" w:cs="Arial"/>
                <w:b/>
                <w:sz w:val="20"/>
              </w:rPr>
            </w:pPr>
          </w:p>
          <w:p w14:paraId="1B237358" w14:textId="2B40191C" w:rsidR="00FD56F9" w:rsidRDefault="00FD56F9" w:rsidP="00896CDC">
            <w:pPr>
              <w:pStyle w:val="NoSpacing"/>
              <w:ind w:left="720"/>
              <w:rPr>
                <w:rFonts w:ascii="Arial" w:hAnsi="Arial" w:cs="Arial"/>
                <w:sz w:val="20"/>
              </w:rPr>
            </w:pPr>
            <w:r w:rsidRPr="009D41AF">
              <w:rPr>
                <w:rFonts w:ascii="Arial" w:hAnsi="Arial" w:cs="Arial"/>
                <w:sz w:val="20"/>
              </w:rPr>
              <w:t xml:space="preserve">If a pharmacy </w:t>
            </w:r>
            <w:r w:rsidR="001B1E68">
              <w:rPr>
                <w:rFonts w:ascii="Arial" w:hAnsi="Arial" w:cs="Arial"/>
                <w:sz w:val="20"/>
              </w:rPr>
              <w:t>provider</w:t>
            </w:r>
            <w:r w:rsidRPr="009D41AF">
              <w:rPr>
                <w:rFonts w:ascii="Arial" w:hAnsi="Arial" w:cs="Arial"/>
                <w:sz w:val="20"/>
              </w:rPr>
              <w:t xml:space="preserve"> agrees to provide this service, they must ensure that all </w:t>
            </w:r>
            <w:r w:rsidR="00410285">
              <w:rPr>
                <w:rFonts w:ascii="Arial" w:hAnsi="Arial" w:cs="Arial"/>
                <w:sz w:val="20"/>
              </w:rPr>
              <w:t xml:space="preserve">the </w:t>
            </w:r>
            <w:r w:rsidRPr="009D41AF">
              <w:rPr>
                <w:rFonts w:ascii="Arial" w:hAnsi="Arial" w:cs="Arial"/>
                <w:sz w:val="20"/>
              </w:rPr>
              <w:t>staff working in the pharmacy</w:t>
            </w:r>
            <w:r w:rsidR="00410285">
              <w:rPr>
                <w:rFonts w:ascii="Arial" w:hAnsi="Arial" w:cs="Arial"/>
                <w:sz w:val="20"/>
              </w:rPr>
              <w:t xml:space="preserve"> (including locums)</w:t>
            </w:r>
            <w:r w:rsidRPr="009D41AF">
              <w:rPr>
                <w:rFonts w:ascii="Arial" w:hAnsi="Arial" w:cs="Arial"/>
                <w:sz w:val="20"/>
              </w:rPr>
              <w:t xml:space="preserve"> </w:t>
            </w:r>
            <w:r w:rsidR="005A36A2">
              <w:rPr>
                <w:rFonts w:ascii="Arial" w:hAnsi="Arial" w:cs="Arial"/>
                <w:sz w:val="20"/>
              </w:rPr>
              <w:t>are</w:t>
            </w:r>
            <w:r w:rsidRPr="009D41AF">
              <w:rPr>
                <w:rFonts w:ascii="Arial" w:hAnsi="Arial" w:cs="Arial"/>
                <w:sz w:val="20"/>
              </w:rPr>
              <w:t xml:space="preserve"> aware that they will be participating, and how to participate</w:t>
            </w:r>
            <w:r w:rsidR="0023386A" w:rsidRPr="009D41AF">
              <w:rPr>
                <w:rFonts w:ascii="Arial" w:hAnsi="Arial" w:cs="Arial"/>
                <w:sz w:val="20"/>
              </w:rPr>
              <w:t>.</w:t>
            </w:r>
            <w:r w:rsidRPr="009D41AF">
              <w:rPr>
                <w:rFonts w:ascii="Arial" w:hAnsi="Arial" w:cs="Arial"/>
                <w:sz w:val="20"/>
              </w:rPr>
              <w:t xml:space="preserve"> </w:t>
            </w:r>
          </w:p>
          <w:p w14:paraId="3A0CAA5F" w14:textId="77777777" w:rsidR="00896CDC" w:rsidRDefault="00896CDC" w:rsidP="00896CDC">
            <w:pPr>
              <w:pStyle w:val="NoSpacing"/>
              <w:ind w:left="720"/>
              <w:rPr>
                <w:rFonts w:ascii="Arial" w:hAnsi="Arial" w:cs="Arial"/>
                <w:sz w:val="20"/>
              </w:rPr>
            </w:pPr>
          </w:p>
          <w:p w14:paraId="0397CEC0" w14:textId="2B04E876" w:rsidR="0039217B" w:rsidRPr="0039217B" w:rsidRDefault="0039217B" w:rsidP="0039217B">
            <w:pPr>
              <w:pStyle w:val="NoSpacing"/>
              <w:ind w:left="720"/>
              <w:rPr>
                <w:rFonts w:ascii="Arial" w:hAnsi="Arial" w:cs="Arial"/>
                <w:bCs/>
                <w:sz w:val="20"/>
              </w:rPr>
            </w:pPr>
            <w:r w:rsidRPr="0039217B">
              <w:rPr>
                <w:rFonts w:ascii="Arial" w:hAnsi="Arial" w:cs="Arial"/>
                <w:bCs/>
                <w:sz w:val="20"/>
              </w:rPr>
              <w:t xml:space="preserve">The pharmacy contractor must ensure that individuals providing the service </w:t>
            </w:r>
          </w:p>
          <w:p w14:paraId="12F0C938" w14:textId="134EB189" w:rsidR="00896CDC" w:rsidRPr="0039217B" w:rsidRDefault="0039217B" w:rsidP="0039217B">
            <w:pPr>
              <w:pStyle w:val="NoSpacing"/>
              <w:ind w:left="720"/>
              <w:rPr>
                <w:rFonts w:ascii="Arial" w:hAnsi="Arial" w:cs="Arial"/>
                <w:bCs/>
                <w:sz w:val="20"/>
              </w:rPr>
            </w:pPr>
            <w:r w:rsidRPr="0039217B">
              <w:rPr>
                <w:rFonts w:ascii="Arial" w:hAnsi="Arial" w:cs="Arial"/>
                <w:bCs/>
                <w:sz w:val="20"/>
              </w:rPr>
              <w:t>have undertaken appropriate training</w:t>
            </w:r>
            <w:r>
              <w:rPr>
                <w:rFonts w:ascii="Arial" w:hAnsi="Arial" w:cs="Arial"/>
                <w:bCs/>
                <w:sz w:val="20"/>
              </w:rPr>
              <w:t xml:space="preserve"> and are competent to deliver the service.</w:t>
            </w:r>
          </w:p>
          <w:p w14:paraId="3A64207E" w14:textId="77777777" w:rsidR="00641045" w:rsidRDefault="00641045" w:rsidP="00896CDC">
            <w:pPr>
              <w:pStyle w:val="NoSpacing"/>
              <w:ind w:left="720"/>
              <w:rPr>
                <w:rFonts w:ascii="Arial" w:hAnsi="Arial" w:cs="Arial"/>
                <w:b/>
                <w:sz w:val="20"/>
              </w:rPr>
            </w:pPr>
          </w:p>
          <w:p w14:paraId="2E3F4FA0" w14:textId="3B033E61" w:rsidR="00896CDC" w:rsidRPr="00896CDC" w:rsidRDefault="00896CDC" w:rsidP="00410285">
            <w:pPr>
              <w:pStyle w:val="NoSpacing"/>
              <w:ind w:left="720"/>
              <w:rPr>
                <w:rFonts w:ascii="Arial" w:hAnsi="Arial" w:cs="Arial"/>
                <w:b/>
                <w:sz w:val="20"/>
              </w:rPr>
            </w:pPr>
            <w:r w:rsidRPr="00896CDC">
              <w:rPr>
                <w:rFonts w:ascii="Arial" w:hAnsi="Arial" w:cs="Arial"/>
                <w:sz w:val="20"/>
              </w:rPr>
              <w:t xml:space="preserve">All </w:t>
            </w:r>
            <w:r w:rsidR="00410285">
              <w:rPr>
                <w:rFonts w:ascii="Arial" w:hAnsi="Arial" w:cs="Arial"/>
                <w:sz w:val="20"/>
              </w:rPr>
              <w:t xml:space="preserve">pharmacies and </w:t>
            </w:r>
            <w:r w:rsidRPr="00896CDC">
              <w:rPr>
                <w:rFonts w:ascii="Arial" w:hAnsi="Arial" w:cs="Arial"/>
                <w:sz w:val="20"/>
              </w:rPr>
              <w:t>pharmacists delivering the service</w:t>
            </w:r>
            <w:r w:rsidR="006C4E72">
              <w:rPr>
                <w:rFonts w:ascii="Arial" w:hAnsi="Arial" w:cs="Arial"/>
                <w:sz w:val="20"/>
              </w:rPr>
              <w:t xml:space="preserve"> (including locums)</w:t>
            </w:r>
            <w:r w:rsidRPr="00896CDC">
              <w:rPr>
                <w:rFonts w:ascii="Arial" w:hAnsi="Arial" w:cs="Arial"/>
                <w:sz w:val="20"/>
              </w:rPr>
              <w:t xml:space="preserve"> are required to complete the Declaration of Competence </w:t>
            </w:r>
            <w:r w:rsidR="008D5A13">
              <w:rPr>
                <w:rFonts w:ascii="Arial" w:hAnsi="Arial" w:cs="Arial"/>
                <w:sz w:val="20"/>
              </w:rPr>
              <w:t>(</w:t>
            </w:r>
            <w:proofErr w:type="spellStart"/>
            <w:r w:rsidR="008D5A13">
              <w:rPr>
                <w:rFonts w:ascii="Arial" w:hAnsi="Arial" w:cs="Arial"/>
                <w:sz w:val="20"/>
              </w:rPr>
              <w:t>DoC</w:t>
            </w:r>
            <w:proofErr w:type="spellEnd"/>
            <w:r w:rsidR="008D5A13">
              <w:rPr>
                <w:rFonts w:ascii="Arial" w:hAnsi="Arial" w:cs="Arial"/>
                <w:sz w:val="20"/>
              </w:rPr>
              <w:t xml:space="preserve">) </w:t>
            </w:r>
            <w:r w:rsidRPr="00896CDC">
              <w:rPr>
                <w:rFonts w:ascii="Arial" w:hAnsi="Arial" w:cs="Arial"/>
                <w:sz w:val="20"/>
              </w:rPr>
              <w:t>on PharmOutcomes</w:t>
            </w:r>
            <w:r>
              <w:rPr>
                <w:rFonts w:ascii="Arial" w:hAnsi="Arial" w:cs="Arial"/>
                <w:sz w:val="20"/>
              </w:rPr>
              <w:t xml:space="preserve">. </w:t>
            </w:r>
            <w:r w:rsidR="002C34BB">
              <w:rPr>
                <w:rFonts w:ascii="Arial" w:hAnsi="Arial" w:cs="Arial"/>
                <w:sz w:val="20"/>
              </w:rPr>
              <w:t>Once t</w:t>
            </w:r>
            <w:r w:rsidR="001B1E68">
              <w:rPr>
                <w:rFonts w:ascii="Arial" w:hAnsi="Arial" w:cs="Arial"/>
                <w:sz w:val="20"/>
              </w:rPr>
              <w:t>his has been approved by the Commissioner,</w:t>
            </w:r>
            <w:r w:rsidR="002C34BB">
              <w:rPr>
                <w:rFonts w:ascii="Arial" w:hAnsi="Arial" w:cs="Arial"/>
                <w:sz w:val="20"/>
              </w:rPr>
              <w:t xml:space="preserve"> the pharmacy will then be able to deliver the service.</w:t>
            </w:r>
          </w:p>
          <w:p w14:paraId="4DDE7C66" w14:textId="77777777" w:rsidR="00637269" w:rsidRDefault="00637269" w:rsidP="009D41AF">
            <w:pPr>
              <w:pStyle w:val="NoSpacing"/>
              <w:rPr>
                <w:rFonts w:ascii="Arial" w:hAnsi="Arial" w:cs="Arial"/>
                <w:sz w:val="20"/>
              </w:rPr>
            </w:pPr>
          </w:p>
          <w:p w14:paraId="6B5735A3" w14:textId="77777777" w:rsidR="00896CDC" w:rsidRDefault="00641045" w:rsidP="003C0553">
            <w:pPr>
              <w:pStyle w:val="NoSpacing"/>
              <w:ind w:left="720"/>
              <w:rPr>
                <w:rFonts w:ascii="Arial" w:hAnsi="Arial" w:cs="Arial"/>
                <w:sz w:val="20"/>
              </w:rPr>
            </w:pPr>
            <w:r>
              <w:rPr>
                <w:rFonts w:ascii="Arial" w:hAnsi="Arial" w:cs="Arial"/>
                <w:sz w:val="20"/>
              </w:rPr>
              <w:t xml:space="preserve">The </w:t>
            </w:r>
            <w:proofErr w:type="spellStart"/>
            <w:r w:rsidR="008D5A13">
              <w:rPr>
                <w:rFonts w:ascii="Arial" w:hAnsi="Arial" w:cs="Arial"/>
                <w:sz w:val="20"/>
              </w:rPr>
              <w:t>DoC</w:t>
            </w:r>
            <w:proofErr w:type="spellEnd"/>
            <w:r w:rsidR="008D5A13">
              <w:rPr>
                <w:rFonts w:ascii="Arial" w:hAnsi="Arial" w:cs="Arial"/>
                <w:sz w:val="20"/>
              </w:rPr>
              <w:t xml:space="preserve"> will </w:t>
            </w:r>
            <w:r>
              <w:rPr>
                <w:rFonts w:ascii="Arial" w:hAnsi="Arial" w:cs="Arial"/>
                <w:sz w:val="20"/>
              </w:rPr>
              <w:t>require pharmacists to complete defined learning:</w:t>
            </w:r>
          </w:p>
          <w:p w14:paraId="0BB18D3A" w14:textId="77777777" w:rsidR="00641045" w:rsidRDefault="00641045" w:rsidP="001E72D0">
            <w:pPr>
              <w:pStyle w:val="NoSpacing"/>
              <w:numPr>
                <w:ilvl w:val="0"/>
                <w:numId w:val="15"/>
              </w:numPr>
              <w:rPr>
                <w:rFonts w:ascii="Arial" w:hAnsi="Arial" w:cs="Arial"/>
                <w:sz w:val="20"/>
              </w:rPr>
            </w:pPr>
            <w:r w:rsidRPr="00641045">
              <w:rPr>
                <w:rFonts w:ascii="Arial" w:hAnsi="Arial" w:cs="Arial"/>
                <w:sz w:val="20"/>
              </w:rPr>
              <w:t xml:space="preserve">e-learning on </w:t>
            </w:r>
            <w:r>
              <w:rPr>
                <w:rFonts w:ascii="Arial" w:hAnsi="Arial" w:cs="Arial"/>
                <w:sz w:val="20"/>
              </w:rPr>
              <w:t>Consultation skills</w:t>
            </w:r>
            <w:r w:rsidR="001E72D0">
              <w:rPr>
                <w:rFonts w:ascii="Arial" w:hAnsi="Arial" w:cs="Arial"/>
                <w:sz w:val="20"/>
              </w:rPr>
              <w:t xml:space="preserve"> from CPPE </w:t>
            </w:r>
            <w:hyperlink r:id="rId8" w:history="1">
              <w:r w:rsidR="001E72D0" w:rsidRPr="001E72D0">
                <w:rPr>
                  <w:rStyle w:val="Hyperlink"/>
                  <w:rFonts w:ascii="Arial" w:hAnsi="Arial" w:cs="Arial"/>
                  <w:sz w:val="20"/>
                </w:rPr>
                <w:t>https://www.cppe.ac.uk/programmes/l/consult-p-02</w:t>
              </w:r>
            </w:hyperlink>
            <w:r w:rsidR="001E72D0">
              <w:rPr>
                <w:rFonts w:ascii="Arial" w:hAnsi="Arial" w:cs="Arial"/>
                <w:sz w:val="20"/>
              </w:rPr>
              <w:t xml:space="preserve"> </w:t>
            </w:r>
          </w:p>
          <w:p w14:paraId="3583A9D6" w14:textId="77777777" w:rsidR="00641045" w:rsidRPr="00641045" w:rsidRDefault="00641045" w:rsidP="001E72D0">
            <w:pPr>
              <w:pStyle w:val="NoSpacing"/>
              <w:numPr>
                <w:ilvl w:val="0"/>
                <w:numId w:val="15"/>
              </w:numPr>
              <w:rPr>
                <w:rFonts w:ascii="Arial" w:hAnsi="Arial" w:cs="Arial"/>
                <w:sz w:val="20"/>
              </w:rPr>
            </w:pPr>
            <w:r>
              <w:rPr>
                <w:rFonts w:ascii="Arial" w:hAnsi="Arial" w:cs="Arial"/>
                <w:sz w:val="20"/>
              </w:rPr>
              <w:t>e-learning on Sepsis</w:t>
            </w:r>
            <w:r w:rsidR="001E72D0">
              <w:rPr>
                <w:rFonts w:ascii="Arial" w:hAnsi="Arial" w:cs="Arial"/>
                <w:sz w:val="20"/>
              </w:rPr>
              <w:t xml:space="preserve"> from CPPE </w:t>
            </w:r>
            <w:hyperlink r:id="rId9" w:history="1">
              <w:r w:rsidR="001E72D0" w:rsidRPr="001E72D0">
                <w:rPr>
                  <w:rStyle w:val="Hyperlink"/>
                  <w:rFonts w:ascii="Arial" w:hAnsi="Arial" w:cs="Arial"/>
                  <w:sz w:val="20"/>
                </w:rPr>
                <w:t>https://www.cppe.ac.uk/gateway/sepsis</w:t>
              </w:r>
            </w:hyperlink>
          </w:p>
          <w:p w14:paraId="37DA21B8" w14:textId="6AF5F3DA" w:rsidR="00B72E9C" w:rsidRPr="00B72E9C" w:rsidRDefault="00641045" w:rsidP="00B72E9C">
            <w:pPr>
              <w:pStyle w:val="NoSpacing"/>
              <w:numPr>
                <w:ilvl w:val="0"/>
                <w:numId w:val="15"/>
              </w:numPr>
              <w:rPr>
                <w:rFonts w:ascii="Arial" w:hAnsi="Arial" w:cs="Arial"/>
                <w:sz w:val="20"/>
              </w:rPr>
            </w:pPr>
            <w:r>
              <w:rPr>
                <w:rFonts w:ascii="Arial" w:hAnsi="Arial" w:cs="Arial"/>
                <w:sz w:val="20"/>
              </w:rPr>
              <w:t xml:space="preserve">e-learning on </w:t>
            </w:r>
            <w:r w:rsidR="006F04D5" w:rsidRPr="006F04D5">
              <w:rPr>
                <w:rFonts w:ascii="Arial" w:hAnsi="Arial" w:cs="Arial"/>
                <w:sz w:val="20"/>
              </w:rPr>
              <w:t>Safeguarding</w:t>
            </w:r>
            <w:r w:rsidR="001E72D0">
              <w:rPr>
                <w:rFonts w:ascii="Arial" w:hAnsi="Arial" w:cs="Arial"/>
                <w:sz w:val="20"/>
              </w:rPr>
              <w:t xml:space="preserve"> Level 2 from CPPE </w:t>
            </w:r>
            <w:hyperlink r:id="rId10" w:history="1">
              <w:r w:rsidR="00B72E9C" w:rsidRPr="00B72E9C">
                <w:rPr>
                  <w:rStyle w:val="Hyperlink"/>
                  <w:rFonts w:ascii="Arial" w:hAnsi="Arial" w:cs="Arial"/>
                  <w:sz w:val="20"/>
                </w:rPr>
                <w:t>Safeguarding</w:t>
              </w:r>
            </w:hyperlink>
          </w:p>
          <w:p w14:paraId="50711AA5" w14:textId="7DB9D91A" w:rsidR="00044D77" w:rsidRPr="0039217B" w:rsidRDefault="00641045" w:rsidP="0039217B">
            <w:pPr>
              <w:pStyle w:val="NoSpacing"/>
              <w:numPr>
                <w:ilvl w:val="0"/>
                <w:numId w:val="15"/>
              </w:numPr>
              <w:rPr>
                <w:rFonts w:ascii="Arial" w:hAnsi="Arial" w:cs="Arial"/>
                <w:sz w:val="20"/>
              </w:rPr>
            </w:pPr>
            <w:r w:rsidRPr="00D03A06">
              <w:rPr>
                <w:rFonts w:ascii="Arial" w:hAnsi="Arial" w:cs="Arial"/>
                <w:sz w:val="20"/>
              </w:rPr>
              <w:t>e-learning on Antimicrobial Stewardship</w:t>
            </w:r>
            <w:r w:rsidR="001E72D0" w:rsidRPr="00D03A06">
              <w:rPr>
                <w:rFonts w:ascii="Arial" w:hAnsi="Arial" w:cs="Arial"/>
                <w:sz w:val="20"/>
              </w:rPr>
              <w:t xml:space="preserve"> </w:t>
            </w:r>
            <w:hyperlink r:id="rId11" w:anchor="js_info_hs_1096.html" w:history="1">
              <w:r w:rsidR="00D03A06" w:rsidRPr="00D03A06">
                <w:rPr>
                  <w:rStyle w:val="Hyperlink"/>
                  <w:rFonts w:cstheme="minorHAnsi"/>
                  <w:sz w:val="20"/>
                </w:rPr>
                <w:t>Reducing Antimicrobial Resistance: An Introduction (e-learningforhealthcare.org.uk)</w:t>
              </w:r>
            </w:hyperlink>
          </w:p>
          <w:p w14:paraId="59C8AE63" w14:textId="6BC018DC" w:rsidR="00B72E9C" w:rsidRPr="00B72E9C" w:rsidRDefault="001E72D0" w:rsidP="00B72E9C">
            <w:pPr>
              <w:pStyle w:val="NoSpacing"/>
              <w:numPr>
                <w:ilvl w:val="0"/>
                <w:numId w:val="15"/>
              </w:numPr>
              <w:rPr>
                <w:rStyle w:val="Hyperlink"/>
                <w:rFonts w:ascii="Arial" w:hAnsi="Arial" w:cs="Arial"/>
                <w:color w:val="auto"/>
                <w:sz w:val="20"/>
                <w:u w:val="none"/>
              </w:rPr>
            </w:pPr>
            <w:r w:rsidRPr="0071379D">
              <w:rPr>
                <w:rFonts w:ascii="Arial" w:hAnsi="Arial" w:cs="Arial"/>
                <w:sz w:val="20"/>
              </w:rPr>
              <w:t xml:space="preserve">Read and understand the </w:t>
            </w:r>
            <w:r w:rsidR="00641045" w:rsidRPr="0071379D">
              <w:rPr>
                <w:rFonts w:ascii="Arial" w:hAnsi="Arial" w:cs="Arial"/>
                <w:sz w:val="20"/>
              </w:rPr>
              <w:t>B</w:t>
            </w:r>
            <w:r w:rsidR="009F47D3" w:rsidRPr="0071379D">
              <w:rPr>
                <w:rFonts w:ascii="Arial" w:hAnsi="Arial" w:cs="Arial"/>
                <w:sz w:val="20"/>
              </w:rPr>
              <w:t>SW</w:t>
            </w:r>
            <w:r w:rsidR="00641045" w:rsidRPr="0071379D">
              <w:rPr>
                <w:rFonts w:ascii="Arial" w:hAnsi="Arial" w:cs="Arial"/>
                <w:sz w:val="20"/>
              </w:rPr>
              <w:t xml:space="preserve"> Antimicrobial Prescribing Guidelines </w:t>
            </w:r>
            <w:r w:rsidRPr="0071379D">
              <w:rPr>
                <w:rFonts w:ascii="Arial" w:hAnsi="Arial" w:cs="Arial"/>
                <w:sz w:val="20"/>
              </w:rPr>
              <w:t>available</w:t>
            </w:r>
            <w:r w:rsidR="00A2493F" w:rsidRPr="0071379D">
              <w:rPr>
                <w:rFonts w:ascii="Arial" w:hAnsi="Arial" w:cs="Arial"/>
                <w:sz w:val="20"/>
              </w:rPr>
              <w:t xml:space="preserve"> on</w:t>
            </w:r>
            <w:r w:rsidRPr="0071379D">
              <w:rPr>
                <w:rFonts w:ascii="Arial" w:hAnsi="Arial" w:cs="Arial"/>
                <w:sz w:val="20"/>
              </w:rPr>
              <w:t>:</w:t>
            </w:r>
            <w:r w:rsidR="00B72E9C">
              <w:rPr>
                <w:rFonts w:ascii="Arial" w:hAnsi="Arial" w:cs="Arial"/>
                <w:sz w:val="20"/>
              </w:rPr>
              <w:t xml:space="preserve"> </w:t>
            </w:r>
            <w:r w:rsidR="00B72E9C" w:rsidRPr="00B72E9C">
              <w:rPr>
                <w:rFonts w:ascii="Arial" w:hAnsi="Arial" w:cs="Arial"/>
                <w:sz w:val="20"/>
              </w:rPr>
              <w:t>https://bswtogether.org.uk/medicines/area-prescribing-committee/prescribing-guidance/</w:t>
            </w:r>
            <w:hyperlink r:id="rId12" w:history="1"/>
          </w:p>
          <w:p w14:paraId="582DDECE" w14:textId="454C5AB9" w:rsidR="00A2493F" w:rsidRPr="0025507B" w:rsidRDefault="00A2493F" w:rsidP="00967337">
            <w:pPr>
              <w:pStyle w:val="NoSpacing"/>
              <w:numPr>
                <w:ilvl w:val="0"/>
                <w:numId w:val="15"/>
              </w:numPr>
              <w:rPr>
                <w:rStyle w:val="Hyperlink"/>
                <w:rFonts w:ascii="Arial" w:hAnsi="Arial" w:cs="Arial"/>
                <w:color w:val="00B050"/>
                <w:sz w:val="20"/>
                <w:u w:val="none"/>
              </w:rPr>
            </w:pPr>
            <w:r w:rsidRPr="0071379D">
              <w:rPr>
                <w:rStyle w:val="Hyperlink"/>
                <w:rFonts w:ascii="Arial" w:hAnsi="Arial" w:cs="Arial"/>
                <w:color w:val="auto"/>
                <w:sz w:val="20"/>
                <w:u w:val="none"/>
              </w:rPr>
              <w:t>Read and understand the tool and resources available at RCGP TARGET antibiotics available on:</w:t>
            </w:r>
            <w:r w:rsidRPr="0071379D">
              <w:rPr>
                <w:rStyle w:val="Hyperlink"/>
                <w:rFonts w:ascii="Arial" w:hAnsi="Arial" w:cs="Arial"/>
                <w:color w:val="auto"/>
                <w:sz w:val="20"/>
              </w:rPr>
              <w:t xml:space="preserve"> </w:t>
            </w:r>
            <w:r w:rsidR="00B72E9C" w:rsidRPr="00B72E9C">
              <w:rPr>
                <w:rStyle w:val="Hyperlink"/>
                <w:rFonts w:ascii="Arial" w:hAnsi="Arial" w:cs="Arial"/>
                <w:color w:val="auto"/>
                <w:sz w:val="20"/>
              </w:rPr>
              <w:t xml:space="preserve">https://elearning.rcgp.org.uk/course/view.php?id=553?gclid=EAIaIQobChMIm5veyda19AIV2OFRCh2P5QnDEAAYASAAEgJOV_D_BwE </w:t>
            </w:r>
          </w:p>
          <w:p w14:paraId="77EE3050" w14:textId="77777777" w:rsidR="00CE2109" w:rsidRDefault="00CE2109" w:rsidP="009D41AF">
            <w:pPr>
              <w:pStyle w:val="NoSpacing"/>
              <w:rPr>
                <w:rFonts w:cs="Arial"/>
                <w:b/>
                <w:i/>
                <w:color w:val="FF0000"/>
                <w:lang w:val="en-GB"/>
              </w:rPr>
            </w:pPr>
          </w:p>
          <w:p w14:paraId="7A2FD26A" w14:textId="26CB9E76" w:rsidR="00CE2109" w:rsidRPr="00817961" w:rsidRDefault="00423592" w:rsidP="00B07C41">
            <w:pPr>
              <w:spacing w:before="120" w:after="120"/>
              <w:ind w:left="720"/>
              <w:rPr>
                <w:rFonts w:ascii="Arial" w:hAnsi="Arial" w:cs="Arial"/>
                <w:sz w:val="20"/>
              </w:rPr>
            </w:pPr>
            <w:r w:rsidRPr="001E72D0">
              <w:rPr>
                <w:rFonts w:ascii="Arial" w:hAnsi="Arial" w:cs="Arial"/>
                <w:sz w:val="20"/>
                <w:szCs w:val="22"/>
              </w:rPr>
              <w:lastRenderedPageBreak/>
              <w:t>Pharmacists</w:t>
            </w:r>
            <w:r w:rsidR="00CE2109" w:rsidRPr="001E72D0">
              <w:rPr>
                <w:rFonts w:ascii="Arial" w:hAnsi="Arial" w:cs="Arial"/>
                <w:sz w:val="20"/>
                <w:szCs w:val="22"/>
              </w:rPr>
              <w:t xml:space="preserve"> must ensure they are up to date with relevant issues and clinical skills relating to </w:t>
            </w:r>
            <w:r w:rsidRPr="001E72D0">
              <w:rPr>
                <w:rFonts w:ascii="Arial" w:hAnsi="Arial" w:cs="Arial"/>
                <w:sz w:val="20"/>
                <w:szCs w:val="22"/>
              </w:rPr>
              <w:t>the</w:t>
            </w:r>
            <w:r w:rsidR="00CE2109" w:rsidRPr="001E72D0">
              <w:rPr>
                <w:rFonts w:ascii="Arial" w:hAnsi="Arial" w:cs="Arial"/>
                <w:sz w:val="20"/>
                <w:szCs w:val="22"/>
              </w:rPr>
              <w:t xml:space="preserve"> PGD</w:t>
            </w:r>
            <w:r w:rsidRPr="001E72D0">
              <w:rPr>
                <w:rFonts w:ascii="Arial" w:hAnsi="Arial" w:cs="Arial"/>
                <w:sz w:val="20"/>
                <w:szCs w:val="22"/>
              </w:rPr>
              <w:t>s</w:t>
            </w:r>
            <w:r w:rsidR="00CE2109" w:rsidRPr="001E72D0">
              <w:rPr>
                <w:rFonts w:ascii="Arial" w:hAnsi="Arial" w:cs="Arial"/>
                <w:sz w:val="20"/>
                <w:szCs w:val="22"/>
              </w:rPr>
              <w:t xml:space="preserve"> and should be aware of any change to the recommendations for the medicines listed. It is the responsibility of the individual to keep up-to-date with Continued Professional Development (CPD).</w:t>
            </w:r>
            <w:r w:rsidR="00B07C41" w:rsidRPr="001E72D0">
              <w:rPr>
                <w:rFonts w:ascii="Arial" w:hAnsi="Arial" w:cs="Arial"/>
                <w:sz w:val="20"/>
                <w:szCs w:val="22"/>
              </w:rPr>
              <w:t xml:space="preserve"> </w:t>
            </w:r>
            <w:r w:rsidR="00CE2109" w:rsidRPr="001E72D0">
              <w:rPr>
                <w:rFonts w:ascii="Arial" w:hAnsi="Arial" w:cs="Arial"/>
                <w:sz w:val="20"/>
                <w:szCs w:val="22"/>
              </w:rPr>
              <w:t>Patient group directions do not remove inherent professional obligations or accountability.</w:t>
            </w:r>
            <w:r w:rsidR="00B07C41" w:rsidRPr="001E72D0">
              <w:rPr>
                <w:rFonts w:ascii="Arial" w:hAnsi="Arial" w:cs="Arial"/>
                <w:sz w:val="20"/>
                <w:szCs w:val="22"/>
              </w:rPr>
              <w:t xml:space="preserve"> </w:t>
            </w:r>
            <w:r w:rsidR="00CE2109" w:rsidRPr="001E72D0">
              <w:rPr>
                <w:rFonts w:ascii="Arial" w:hAnsi="Arial" w:cs="Arial"/>
                <w:sz w:val="20"/>
                <w:szCs w:val="22"/>
              </w:rPr>
              <w:t xml:space="preserve">It is the responsibility of each professional to </w:t>
            </w:r>
            <w:r w:rsidR="00BD70C0">
              <w:rPr>
                <w:rFonts w:ascii="Arial" w:hAnsi="Arial" w:cs="Arial"/>
                <w:sz w:val="20"/>
                <w:szCs w:val="22"/>
              </w:rPr>
              <w:t>practic</w:t>
            </w:r>
            <w:r w:rsidR="00BD70C0" w:rsidRPr="001E72D0">
              <w:rPr>
                <w:rFonts w:ascii="Arial" w:hAnsi="Arial" w:cs="Arial"/>
                <w:sz w:val="20"/>
                <w:szCs w:val="22"/>
              </w:rPr>
              <w:t>e</w:t>
            </w:r>
            <w:r w:rsidR="00CE2109" w:rsidRPr="001E72D0">
              <w:rPr>
                <w:rFonts w:ascii="Arial" w:hAnsi="Arial" w:cs="Arial"/>
                <w:sz w:val="20"/>
                <w:szCs w:val="22"/>
              </w:rPr>
              <w:t xml:space="preserve"> only within the bounds of their own competence and professional code of </w:t>
            </w:r>
            <w:r w:rsidR="00CE2109" w:rsidRPr="00817961">
              <w:rPr>
                <w:rFonts w:ascii="Arial" w:hAnsi="Arial" w:cs="Arial"/>
                <w:sz w:val="20"/>
              </w:rPr>
              <w:t>conduct.</w:t>
            </w:r>
          </w:p>
          <w:p w14:paraId="2D12DEE8" w14:textId="506049CE" w:rsidR="00AB78E4" w:rsidRPr="00C26A31" w:rsidRDefault="0039217B" w:rsidP="00AB78E4">
            <w:pPr>
              <w:spacing w:before="120" w:after="120"/>
              <w:ind w:left="720"/>
              <w:rPr>
                <w:rFonts w:ascii="Arial" w:hAnsi="Arial" w:cs="Arial"/>
                <w:sz w:val="20"/>
              </w:rPr>
            </w:pPr>
            <w:r w:rsidRPr="00C26A31">
              <w:rPr>
                <w:rFonts w:ascii="Arial" w:hAnsi="Arial" w:cs="Arial"/>
                <w:sz w:val="20"/>
              </w:rPr>
              <w:t>To provide the service, there must be a consultation room at the pharmacy, which meets the applicable requirements of the Pharmaceutical Services Regulations.</w:t>
            </w:r>
          </w:p>
          <w:p w14:paraId="77209525" w14:textId="2B0A8DF5" w:rsidR="00AB78E4" w:rsidRPr="00817961" w:rsidRDefault="00AB78E4" w:rsidP="00AB78E4">
            <w:pPr>
              <w:spacing w:before="120" w:after="120"/>
              <w:ind w:left="720"/>
              <w:rPr>
                <w:rFonts w:ascii="Arial" w:hAnsi="Arial" w:cs="Arial"/>
                <w:sz w:val="20"/>
              </w:rPr>
            </w:pPr>
            <w:r w:rsidRPr="00C26A31">
              <w:rPr>
                <w:rFonts w:ascii="Arial" w:hAnsi="Arial" w:cs="Arial"/>
                <w:sz w:val="20"/>
              </w:rPr>
              <w:t>Remote consultations are also permitted to provide the service, where clinically appropriate. When undertaking remote consultations, the contractor must ensure that there are arrangements in place at the pharmacy which enable staff to communicate confidentially with the person receiving the service by telephone or another live audio link or a live video link. The contractor is responsible for ensuring that where clinical examination is required, such as for a rash, that the quality of the video consultation allows for appropriate examination so that the service can be safely provided by the contractor.</w:t>
            </w:r>
          </w:p>
          <w:p w14:paraId="17A8145C" w14:textId="27D72729" w:rsidR="00CE2109" w:rsidRPr="009D41AF" w:rsidRDefault="00CE2109" w:rsidP="00AB78E4">
            <w:pPr>
              <w:spacing w:before="120" w:after="120"/>
              <w:ind w:left="720"/>
              <w:rPr>
                <w:rFonts w:ascii="Arial" w:hAnsi="Arial" w:cs="Arial"/>
                <w:sz w:val="20"/>
              </w:rPr>
            </w:pPr>
            <w:r w:rsidRPr="0093009C">
              <w:rPr>
                <w:i/>
                <w:lang w:val="en-GB"/>
              </w:rPr>
              <w:t xml:space="preserve">  </w:t>
            </w:r>
          </w:p>
          <w:p w14:paraId="2621DDF9" w14:textId="77777777" w:rsidR="00637269" w:rsidRPr="009D41AF" w:rsidRDefault="008F5A7F" w:rsidP="009D41AF">
            <w:pPr>
              <w:pStyle w:val="NoSpacing"/>
              <w:rPr>
                <w:rFonts w:ascii="Arial" w:hAnsi="Arial" w:cs="Arial"/>
                <w:b/>
                <w:sz w:val="20"/>
              </w:rPr>
            </w:pPr>
            <w:r w:rsidRPr="009D41AF">
              <w:rPr>
                <w:rFonts w:ascii="Arial" w:hAnsi="Arial" w:cs="Arial"/>
                <w:b/>
                <w:sz w:val="20"/>
              </w:rPr>
              <w:t>3.</w:t>
            </w:r>
            <w:r w:rsidR="008C3006">
              <w:rPr>
                <w:rFonts w:ascii="Arial" w:hAnsi="Arial" w:cs="Arial"/>
                <w:b/>
                <w:sz w:val="20"/>
              </w:rPr>
              <w:t>6</w:t>
            </w:r>
            <w:r w:rsidR="00637269" w:rsidRPr="009D41AF">
              <w:rPr>
                <w:rFonts w:ascii="Arial" w:hAnsi="Arial" w:cs="Arial"/>
                <w:b/>
                <w:sz w:val="20"/>
              </w:rPr>
              <w:tab/>
              <w:t>Population covered</w:t>
            </w:r>
          </w:p>
          <w:p w14:paraId="7C4D570B" w14:textId="77777777" w:rsidR="008F5A7F" w:rsidRPr="009D41AF" w:rsidRDefault="008F5A7F" w:rsidP="008C3006">
            <w:pPr>
              <w:pStyle w:val="NoSpacing"/>
              <w:ind w:left="720"/>
              <w:rPr>
                <w:rFonts w:ascii="Arial" w:hAnsi="Arial" w:cs="Arial"/>
                <w:b/>
                <w:sz w:val="20"/>
              </w:rPr>
            </w:pPr>
          </w:p>
          <w:p w14:paraId="3E114D0A" w14:textId="464F7CCE" w:rsidR="00637269" w:rsidRDefault="008F5A7F" w:rsidP="008C3006">
            <w:pPr>
              <w:pStyle w:val="NoSpacing"/>
              <w:ind w:left="720"/>
              <w:rPr>
                <w:rFonts w:ascii="Arial" w:hAnsi="Arial" w:cs="Arial"/>
                <w:sz w:val="20"/>
              </w:rPr>
            </w:pPr>
            <w:r w:rsidRPr="009D41AF">
              <w:rPr>
                <w:rFonts w:ascii="Arial" w:hAnsi="Arial" w:cs="Arial"/>
                <w:sz w:val="20"/>
              </w:rPr>
              <w:t xml:space="preserve">This is an open access scheme open to all patients </w:t>
            </w:r>
            <w:r w:rsidR="00675569">
              <w:rPr>
                <w:rFonts w:ascii="Arial" w:hAnsi="Arial" w:cs="Arial"/>
                <w:sz w:val="20"/>
              </w:rPr>
              <w:t>that meet the PGD criteria</w:t>
            </w:r>
            <w:r w:rsidR="00C26A31">
              <w:rPr>
                <w:rFonts w:ascii="Arial" w:hAnsi="Arial" w:cs="Arial"/>
                <w:sz w:val="20"/>
              </w:rPr>
              <w:t>.</w:t>
            </w:r>
          </w:p>
          <w:p w14:paraId="38C53ED7" w14:textId="77777777" w:rsidR="00675569" w:rsidRPr="009D41AF" w:rsidRDefault="00675569" w:rsidP="009D41AF">
            <w:pPr>
              <w:pStyle w:val="NoSpacing"/>
              <w:rPr>
                <w:rFonts w:ascii="Arial" w:hAnsi="Arial" w:cs="Arial"/>
                <w:sz w:val="20"/>
              </w:rPr>
            </w:pPr>
          </w:p>
          <w:p w14:paraId="02089F84" w14:textId="77777777" w:rsidR="00637269" w:rsidRPr="009D41AF" w:rsidRDefault="00637269" w:rsidP="009D41AF">
            <w:pPr>
              <w:pStyle w:val="NoSpacing"/>
              <w:rPr>
                <w:rFonts w:ascii="Arial" w:hAnsi="Arial" w:cs="Arial"/>
                <w:b/>
                <w:sz w:val="20"/>
              </w:rPr>
            </w:pPr>
            <w:r w:rsidRPr="009D41AF">
              <w:rPr>
                <w:rFonts w:ascii="Arial" w:hAnsi="Arial" w:cs="Arial"/>
                <w:b/>
                <w:sz w:val="20"/>
              </w:rPr>
              <w:t>3.</w:t>
            </w:r>
            <w:r w:rsidR="008C3006">
              <w:rPr>
                <w:rFonts w:ascii="Arial" w:hAnsi="Arial" w:cs="Arial"/>
                <w:b/>
                <w:sz w:val="20"/>
              </w:rPr>
              <w:t>7</w:t>
            </w:r>
            <w:r w:rsidRPr="009D41AF">
              <w:rPr>
                <w:rFonts w:ascii="Arial" w:hAnsi="Arial" w:cs="Arial"/>
                <w:b/>
                <w:sz w:val="20"/>
              </w:rPr>
              <w:tab/>
              <w:t>Any acceptance and exclusion criteria and thresholds</w:t>
            </w:r>
          </w:p>
          <w:p w14:paraId="1FDC4387" w14:textId="77777777" w:rsidR="008F5A7F" w:rsidRPr="009D41AF" w:rsidRDefault="008F5A7F" w:rsidP="009D41AF">
            <w:pPr>
              <w:pStyle w:val="NoSpacing"/>
              <w:rPr>
                <w:rFonts w:ascii="Arial" w:hAnsi="Arial" w:cs="Arial"/>
                <w:b/>
                <w:sz w:val="20"/>
              </w:rPr>
            </w:pPr>
          </w:p>
          <w:p w14:paraId="60174AD7" w14:textId="2A2549BF" w:rsidR="00637269" w:rsidRDefault="00896CDC" w:rsidP="008C3006">
            <w:pPr>
              <w:pStyle w:val="NoSpacing"/>
              <w:ind w:left="720"/>
              <w:rPr>
                <w:rFonts w:ascii="Arial" w:hAnsi="Arial" w:cs="Arial"/>
                <w:sz w:val="20"/>
              </w:rPr>
            </w:pPr>
            <w:r>
              <w:rPr>
                <w:rFonts w:ascii="Arial" w:hAnsi="Arial" w:cs="Arial"/>
                <w:sz w:val="20"/>
              </w:rPr>
              <w:t xml:space="preserve">Clinical criteria for inclusion and exclusion are </w:t>
            </w:r>
            <w:r w:rsidR="008D5A13">
              <w:rPr>
                <w:rFonts w:ascii="Arial" w:hAnsi="Arial" w:cs="Arial"/>
                <w:sz w:val="20"/>
              </w:rPr>
              <w:t>included within the</w:t>
            </w:r>
            <w:r w:rsidR="00846919">
              <w:rPr>
                <w:rFonts w:ascii="Arial" w:hAnsi="Arial" w:cs="Arial"/>
                <w:sz w:val="20"/>
              </w:rPr>
              <w:t xml:space="preserve"> individual</w:t>
            </w:r>
            <w:r w:rsidR="008D5A13">
              <w:rPr>
                <w:rFonts w:ascii="Arial" w:hAnsi="Arial" w:cs="Arial"/>
                <w:sz w:val="20"/>
              </w:rPr>
              <w:t xml:space="preserve"> PGDs</w:t>
            </w:r>
            <w:r w:rsidR="00C26A31">
              <w:rPr>
                <w:rFonts w:ascii="Arial" w:hAnsi="Arial" w:cs="Arial"/>
                <w:sz w:val="20"/>
              </w:rPr>
              <w:t>.</w:t>
            </w:r>
          </w:p>
          <w:p w14:paraId="789EFECE" w14:textId="77777777" w:rsidR="009D41AF" w:rsidRPr="009D41AF" w:rsidRDefault="009D41AF" w:rsidP="009D41AF">
            <w:pPr>
              <w:pStyle w:val="NoSpacing"/>
              <w:rPr>
                <w:rFonts w:ascii="Arial" w:hAnsi="Arial" w:cs="Arial"/>
                <w:sz w:val="20"/>
              </w:rPr>
            </w:pPr>
          </w:p>
          <w:p w14:paraId="06A229D6" w14:textId="77777777" w:rsidR="00637269" w:rsidRPr="009D41AF" w:rsidRDefault="00637269" w:rsidP="009D41AF">
            <w:pPr>
              <w:pStyle w:val="NoSpacing"/>
              <w:rPr>
                <w:rFonts w:ascii="Arial" w:hAnsi="Arial" w:cs="Arial"/>
                <w:b/>
                <w:sz w:val="20"/>
              </w:rPr>
            </w:pPr>
            <w:r w:rsidRPr="009D41AF">
              <w:rPr>
                <w:rFonts w:ascii="Arial" w:hAnsi="Arial" w:cs="Arial"/>
                <w:b/>
                <w:sz w:val="20"/>
              </w:rPr>
              <w:t>3.</w:t>
            </w:r>
            <w:r w:rsidR="008C3006">
              <w:rPr>
                <w:rFonts w:ascii="Arial" w:hAnsi="Arial" w:cs="Arial"/>
                <w:b/>
                <w:sz w:val="20"/>
              </w:rPr>
              <w:t>8</w:t>
            </w:r>
            <w:r w:rsidRPr="009D41AF">
              <w:rPr>
                <w:rFonts w:ascii="Arial" w:hAnsi="Arial" w:cs="Arial"/>
                <w:b/>
                <w:sz w:val="20"/>
              </w:rPr>
              <w:tab/>
              <w:t>Interdependence with other services/providers</w:t>
            </w:r>
          </w:p>
          <w:p w14:paraId="162BBA1B" w14:textId="77777777" w:rsidR="00637269" w:rsidRPr="009D41AF" w:rsidRDefault="00637269" w:rsidP="009D41AF">
            <w:pPr>
              <w:pStyle w:val="NoSpacing"/>
              <w:rPr>
                <w:rFonts w:ascii="Arial" w:hAnsi="Arial" w:cs="Arial"/>
                <w:b/>
                <w:sz w:val="20"/>
              </w:rPr>
            </w:pPr>
          </w:p>
          <w:p w14:paraId="268F5C9A" w14:textId="33A31DB1" w:rsidR="001E72D0" w:rsidRDefault="008F5A7F" w:rsidP="001B1E68">
            <w:pPr>
              <w:pStyle w:val="NoSpacing"/>
              <w:ind w:left="720"/>
              <w:rPr>
                <w:rFonts w:ascii="Arial" w:hAnsi="Arial" w:cs="Arial"/>
                <w:sz w:val="20"/>
              </w:rPr>
            </w:pPr>
            <w:r w:rsidRPr="009D41AF">
              <w:rPr>
                <w:rFonts w:ascii="Arial" w:hAnsi="Arial" w:cs="Arial"/>
                <w:sz w:val="20"/>
                <w:lang w:eastAsia="en-GB"/>
              </w:rPr>
              <w:t xml:space="preserve">The service is not intended to </w:t>
            </w:r>
            <w:r w:rsidR="00B07C41">
              <w:rPr>
                <w:rFonts w:ascii="Arial" w:hAnsi="Arial" w:cs="Arial"/>
                <w:sz w:val="20"/>
                <w:lang w:eastAsia="en-GB"/>
              </w:rPr>
              <w:t>replace</w:t>
            </w:r>
            <w:r w:rsidRPr="009D41AF">
              <w:rPr>
                <w:rFonts w:ascii="Arial" w:hAnsi="Arial" w:cs="Arial"/>
                <w:sz w:val="20"/>
                <w:lang w:eastAsia="en-GB"/>
              </w:rPr>
              <w:t xml:space="preserve"> </w:t>
            </w:r>
            <w:r w:rsidR="006C4E72">
              <w:rPr>
                <w:rFonts w:ascii="Arial" w:hAnsi="Arial" w:cs="Arial"/>
                <w:sz w:val="20"/>
                <w:lang w:eastAsia="en-GB"/>
              </w:rPr>
              <w:t xml:space="preserve">the NHS England commissioned </w:t>
            </w:r>
            <w:r w:rsidR="0039217B">
              <w:rPr>
                <w:rFonts w:ascii="Arial" w:hAnsi="Arial" w:cs="Arial"/>
                <w:sz w:val="20"/>
                <w:lang w:eastAsia="en-GB"/>
              </w:rPr>
              <w:t>Pharmacy First</w:t>
            </w:r>
            <w:r w:rsidR="006C4E72">
              <w:rPr>
                <w:rFonts w:ascii="Arial" w:hAnsi="Arial" w:cs="Arial"/>
                <w:sz w:val="20"/>
                <w:lang w:eastAsia="en-GB"/>
              </w:rPr>
              <w:t xml:space="preserve"> Service </w:t>
            </w:r>
            <w:r w:rsidRPr="009D41AF">
              <w:rPr>
                <w:rFonts w:ascii="Arial" w:hAnsi="Arial" w:cs="Arial"/>
                <w:sz w:val="20"/>
                <w:lang w:eastAsia="en-GB"/>
              </w:rPr>
              <w:t>but offers an alternative</w:t>
            </w:r>
            <w:r w:rsidR="006C4E72">
              <w:rPr>
                <w:rFonts w:ascii="Arial" w:hAnsi="Arial" w:cs="Arial"/>
                <w:sz w:val="20"/>
                <w:lang w:eastAsia="en-GB"/>
              </w:rPr>
              <w:t xml:space="preserve"> or additional </w:t>
            </w:r>
            <w:r w:rsidRPr="009D41AF">
              <w:rPr>
                <w:rFonts w:ascii="Arial" w:hAnsi="Arial" w:cs="Arial"/>
                <w:sz w:val="20"/>
                <w:lang w:eastAsia="en-GB"/>
              </w:rPr>
              <w:t>option</w:t>
            </w:r>
            <w:r w:rsidR="001B1E68">
              <w:rPr>
                <w:rFonts w:ascii="Arial" w:hAnsi="Arial" w:cs="Arial"/>
                <w:sz w:val="20"/>
                <w:lang w:eastAsia="en-GB"/>
              </w:rPr>
              <w:t xml:space="preserve"> where clinically appropriate</w:t>
            </w:r>
            <w:r w:rsidR="00C26A31">
              <w:rPr>
                <w:rFonts w:ascii="Arial" w:hAnsi="Arial" w:cs="Arial"/>
                <w:sz w:val="20"/>
                <w:lang w:eastAsia="en-GB"/>
              </w:rPr>
              <w:t>.</w:t>
            </w:r>
          </w:p>
          <w:p w14:paraId="64E03BA9" w14:textId="77777777" w:rsidR="001E72D0" w:rsidRDefault="001E72D0" w:rsidP="009D41AF">
            <w:pPr>
              <w:pStyle w:val="NoSpacing"/>
              <w:rPr>
                <w:rFonts w:ascii="Arial" w:hAnsi="Arial" w:cs="Arial"/>
                <w:sz w:val="20"/>
              </w:rPr>
            </w:pPr>
          </w:p>
          <w:p w14:paraId="6BA928A4" w14:textId="77777777" w:rsidR="00535987" w:rsidRDefault="00535987" w:rsidP="00F65F4E">
            <w:pPr>
              <w:pStyle w:val="NoSpacing"/>
              <w:rPr>
                <w:rFonts w:ascii="Arial" w:hAnsi="Arial" w:cs="Arial"/>
                <w:sz w:val="20"/>
              </w:rPr>
            </w:pPr>
          </w:p>
        </w:tc>
      </w:tr>
      <w:tr w:rsidR="00637269" w14:paraId="620D5F70"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4CAB489C" w14:textId="77777777" w:rsidR="00637269" w:rsidRDefault="00637269">
            <w:pPr>
              <w:spacing w:after="0" w:line="276" w:lineRule="auto"/>
              <w:rPr>
                <w:rFonts w:ascii="Arial" w:hAnsi="Arial" w:cs="Arial"/>
                <w:b/>
              </w:rPr>
            </w:pPr>
            <w:r>
              <w:rPr>
                <w:rFonts w:ascii="Arial" w:hAnsi="Arial" w:cs="Arial"/>
                <w:b/>
              </w:rPr>
              <w:lastRenderedPageBreak/>
              <w:t>4.</w:t>
            </w:r>
            <w:r>
              <w:rPr>
                <w:rFonts w:ascii="Arial" w:hAnsi="Arial" w:cs="Arial"/>
                <w:b/>
              </w:rPr>
              <w:tab/>
              <w:t>Applicable Service Standards</w:t>
            </w:r>
          </w:p>
        </w:tc>
      </w:tr>
      <w:tr w:rsidR="00637269" w14:paraId="1789ED86" w14:textId="77777777" w:rsidTr="000E51EF">
        <w:tc>
          <w:tcPr>
            <w:tcW w:w="8908" w:type="dxa"/>
            <w:tcBorders>
              <w:top w:val="single" w:sz="4" w:space="0" w:color="auto"/>
              <w:left w:val="single" w:sz="4" w:space="0" w:color="auto"/>
              <w:bottom w:val="single" w:sz="4" w:space="0" w:color="auto"/>
              <w:right w:val="single" w:sz="4" w:space="0" w:color="auto"/>
            </w:tcBorders>
          </w:tcPr>
          <w:p w14:paraId="36133291" w14:textId="77777777" w:rsidR="00641045" w:rsidRPr="00C26A31" w:rsidRDefault="00641045">
            <w:pPr>
              <w:spacing w:after="0"/>
              <w:rPr>
                <w:rFonts w:ascii="Arial" w:hAnsi="Arial" w:cs="Arial"/>
                <w:sz w:val="20"/>
              </w:rPr>
            </w:pPr>
          </w:p>
          <w:p w14:paraId="1987A737" w14:textId="77777777" w:rsidR="00637269" w:rsidRPr="00C26A31" w:rsidRDefault="00637269">
            <w:pPr>
              <w:spacing w:after="0"/>
              <w:rPr>
                <w:rFonts w:ascii="Arial" w:hAnsi="Arial" w:cs="Arial"/>
                <w:b/>
                <w:color w:val="000000" w:themeColor="text1"/>
                <w:sz w:val="20"/>
              </w:rPr>
            </w:pPr>
            <w:r w:rsidRPr="00C26A31">
              <w:rPr>
                <w:rFonts w:ascii="Arial" w:hAnsi="Arial" w:cs="Arial"/>
                <w:b/>
                <w:sz w:val="20"/>
              </w:rPr>
              <w:t>4.1</w:t>
            </w:r>
            <w:r w:rsidRPr="00C26A31">
              <w:rPr>
                <w:rFonts w:ascii="Arial" w:hAnsi="Arial" w:cs="Arial"/>
                <w:b/>
                <w:color w:val="000000" w:themeColor="text1"/>
                <w:sz w:val="20"/>
              </w:rPr>
              <w:tab/>
              <w:t>Applicable national standards (</w:t>
            </w:r>
            <w:proofErr w:type="spellStart"/>
            <w:r w:rsidRPr="00C26A31">
              <w:rPr>
                <w:rFonts w:ascii="Arial" w:hAnsi="Arial" w:cs="Arial"/>
                <w:b/>
                <w:color w:val="000000" w:themeColor="text1"/>
                <w:sz w:val="20"/>
              </w:rPr>
              <w:t>eg</w:t>
            </w:r>
            <w:proofErr w:type="spellEnd"/>
            <w:r w:rsidRPr="00C26A31">
              <w:rPr>
                <w:rFonts w:ascii="Arial" w:hAnsi="Arial" w:cs="Arial"/>
                <w:b/>
                <w:color w:val="000000" w:themeColor="text1"/>
                <w:sz w:val="20"/>
              </w:rPr>
              <w:t xml:space="preserve"> NICE)</w:t>
            </w:r>
          </w:p>
          <w:p w14:paraId="0426A7D9" w14:textId="77777777" w:rsidR="004C3B3F" w:rsidRPr="00C26A31" w:rsidRDefault="004C3B3F">
            <w:pPr>
              <w:spacing w:after="0"/>
              <w:rPr>
                <w:rFonts w:ascii="Arial" w:hAnsi="Arial" w:cs="Arial"/>
                <w:b/>
                <w:color w:val="000000" w:themeColor="text1"/>
                <w:sz w:val="20"/>
              </w:rPr>
            </w:pPr>
          </w:p>
          <w:p w14:paraId="5A01F284" w14:textId="77777777" w:rsidR="00853C9F" w:rsidRPr="00C26A31" w:rsidRDefault="004C3B3F" w:rsidP="002D2355">
            <w:pPr>
              <w:spacing w:after="0"/>
              <w:ind w:left="720"/>
              <w:rPr>
                <w:rFonts w:ascii="Arial" w:hAnsi="Arial" w:cs="Arial"/>
                <w:color w:val="000000" w:themeColor="text1"/>
                <w:sz w:val="20"/>
              </w:rPr>
            </w:pPr>
            <w:r w:rsidRPr="00C26A31">
              <w:rPr>
                <w:rFonts w:ascii="Arial" w:hAnsi="Arial" w:cs="Arial"/>
                <w:color w:val="000000" w:themeColor="text1"/>
                <w:sz w:val="20"/>
              </w:rPr>
              <w:t xml:space="preserve">NICE guidance MPG2 Patient Group Directions </w:t>
            </w:r>
            <w:hyperlink r:id="rId13" w:history="1">
              <w:r w:rsidRPr="00C26A31">
                <w:rPr>
                  <w:rStyle w:val="Hyperlink"/>
                  <w:rFonts w:ascii="Arial" w:hAnsi="Arial" w:cs="Arial"/>
                  <w:color w:val="000000" w:themeColor="text1"/>
                  <w:sz w:val="20"/>
                </w:rPr>
                <w:t>https://www.nice.org.uk/guidance/MPG2</w:t>
              </w:r>
            </w:hyperlink>
            <w:r w:rsidRPr="00C26A31">
              <w:rPr>
                <w:rFonts w:ascii="Arial" w:hAnsi="Arial" w:cs="Arial"/>
                <w:color w:val="000000" w:themeColor="text1"/>
                <w:sz w:val="20"/>
              </w:rPr>
              <w:t xml:space="preserve"> </w:t>
            </w:r>
          </w:p>
          <w:p w14:paraId="17C1A51F" w14:textId="77777777" w:rsidR="00A46F51" w:rsidRPr="00C26A31" w:rsidRDefault="00A46F51" w:rsidP="002D2355">
            <w:pPr>
              <w:spacing w:after="0"/>
              <w:ind w:left="720"/>
              <w:rPr>
                <w:rFonts w:ascii="Arial" w:hAnsi="Arial" w:cs="Arial"/>
                <w:color w:val="000000" w:themeColor="text1"/>
                <w:sz w:val="20"/>
              </w:rPr>
            </w:pPr>
          </w:p>
          <w:p w14:paraId="7AE850B4" w14:textId="77777777" w:rsidR="00A46F51" w:rsidRPr="00C26A31" w:rsidRDefault="00A46F51" w:rsidP="002D2355">
            <w:pPr>
              <w:spacing w:after="0"/>
              <w:ind w:left="720"/>
              <w:rPr>
                <w:rStyle w:val="Hyperlink"/>
                <w:rFonts w:ascii="Arial" w:hAnsi="Arial" w:cs="Arial"/>
                <w:color w:val="000000" w:themeColor="text1"/>
                <w:sz w:val="20"/>
              </w:rPr>
            </w:pPr>
            <w:r w:rsidRPr="00C26A31">
              <w:rPr>
                <w:rFonts w:ascii="Arial" w:hAnsi="Arial" w:cs="Arial"/>
                <w:color w:val="000000" w:themeColor="text1"/>
                <w:sz w:val="20"/>
              </w:rPr>
              <w:t xml:space="preserve">NICE CKS Conjunctivitis – infective </w:t>
            </w:r>
            <w:hyperlink r:id="rId14" w:history="1">
              <w:r w:rsidRPr="00C26A31">
                <w:rPr>
                  <w:rStyle w:val="Hyperlink"/>
                  <w:rFonts w:ascii="Arial" w:hAnsi="Arial" w:cs="Arial"/>
                  <w:color w:val="000000" w:themeColor="text1"/>
                  <w:sz w:val="20"/>
                </w:rPr>
                <w:t>https://cks.nice.org.uk/conjunctivitis-infective</w:t>
              </w:r>
            </w:hyperlink>
          </w:p>
          <w:p w14:paraId="30317CF5" w14:textId="77777777" w:rsidR="00C94862" w:rsidRPr="00C26A31" w:rsidRDefault="00C94862" w:rsidP="00C26A31">
            <w:pPr>
              <w:spacing w:after="0"/>
              <w:rPr>
                <w:rFonts w:ascii="Arial" w:hAnsi="Arial" w:cs="Arial"/>
                <w:color w:val="000000" w:themeColor="text1"/>
                <w:sz w:val="20"/>
              </w:rPr>
            </w:pPr>
          </w:p>
          <w:p w14:paraId="7D242BB9" w14:textId="77777777" w:rsidR="00853C9F" w:rsidRPr="00C26A31" w:rsidRDefault="00853C9F" w:rsidP="005C3101">
            <w:pPr>
              <w:spacing w:after="0"/>
              <w:rPr>
                <w:rFonts w:ascii="Arial" w:hAnsi="Arial" w:cs="Arial"/>
                <w:sz w:val="20"/>
              </w:rPr>
            </w:pPr>
          </w:p>
          <w:p w14:paraId="1C7CE5FE" w14:textId="3E1F7739" w:rsidR="00044D77" w:rsidRPr="00C26A31" w:rsidRDefault="00637269" w:rsidP="005C3101">
            <w:pPr>
              <w:spacing w:after="0"/>
              <w:ind w:left="743" w:hanging="743"/>
              <w:rPr>
                <w:rFonts w:ascii="Arial" w:hAnsi="Arial" w:cs="Arial"/>
                <w:b/>
                <w:sz w:val="20"/>
              </w:rPr>
            </w:pPr>
            <w:r w:rsidRPr="00C26A31">
              <w:rPr>
                <w:rFonts w:ascii="Arial" w:hAnsi="Arial" w:cs="Arial"/>
                <w:b/>
                <w:sz w:val="20"/>
              </w:rPr>
              <w:t>4.2</w:t>
            </w:r>
            <w:r w:rsidRPr="00C26A31">
              <w:rPr>
                <w:rFonts w:ascii="Arial" w:hAnsi="Arial" w:cs="Arial"/>
                <w:b/>
                <w:sz w:val="20"/>
              </w:rPr>
              <w:tab/>
              <w:t>Applicable standards set out in Guidance and/or issued by a competent body (</w:t>
            </w:r>
            <w:proofErr w:type="spellStart"/>
            <w:r w:rsidRPr="00C26A31">
              <w:rPr>
                <w:rFonts w:ascii="Arial" w:hAnsi="Arial" w:cs="Arial"/>
                <w:b/>
                <w:sz w:val="20"/>
              </w:rPr>
              <w:t>eg</w:t>
            </w:r>
            <w:proofErr w:type="spellEnd"/>
            <w:r w:rsidRPr="00C26A31">
              <w:rPr>
                <w:rFonts w:ascii="Arial" w:hAnsi="Arial" w:cs="Arial"/>
                <w:b/>
                <w:sz w:val="20"/>
              </w:rPr>
              <w:t xml:space="preserve"> Royal Colleges</w:t>
            </w:r>
          </w:p>
          <w:p w14:paraId="0C4F1F3E" w14:textId="77777777" w:rsidR="00535987" w:rsidRPr="00C26A31" w:rsidRDefault="00535987">
            <w:pPr>
              <w:spacing w:after="0"/>
              <w:ind w:left="743" w:hanging="743"/>
              <w:rPr>
                <w:rFonts w:ascii="Arial" w:hAnsi="Arial" w:cs="Arial"/>
                <w:b/>
                <w:sz w:val="20"/>
              </w:rPr>
            </w:pPr>
          </w:p>
          <w:p w14:paraId="5E31D0BB" w14:textId="53CDF976" w:rsidR="00635BB1" w:rsidRPr="00C26A31" w:rsidRDefault="004C3B3F" w:rsidP="00635BB1">
            <w:pPr>
              <w:spacing w:after="0"/>
              <w:ind w:left="743" w:hanging="23"/>
              <w:rPr>
                <w:rFonts w:ascii="Arial" w:hAnsi="Arial" w:cs="Arial"/>
                <w:color w:val="000000" w:themeColor="text1"/>
                <w:sz w:val="20"/>
              </w:rPr>
            </w:pPr>
            <w:r w:rsidRPr="00C26A31">
              <w:rPr>
                <w:rFonts w:ascii="Arial" w:hAnsi="Arial" w:cs="Arial"/>
                <w:color w:val="000000" w:themeColor="text1"/>
                <w:sz w:val="20"/>
              </w:rPr>
              <w:t>B</w:t>
            </w:r>
            <w:r w:rsidR="00635BB1" w:rsidRPr="00C26A31">
              <w:rPr>
                <w:rFonts w:ascii="Arial" w:hAnsi="Arial" w:cs="Arial"/>
                <w:color w:val="000000" w:themeColor="text1"/>
                <w:sz w:val="20"/>
              </w:rPr>
              <w:t>SW</w:t>
            </w:r>
            <w:r w:rsidRPr="00C26A31">
              <w:rPr>
                <w:rFonts w:ascii="Arial" w:hAnsi="Arial" w:cs="Arial"/>
                <w:color w:val="000000" w:themeColor="text1"/>
                <w:sz w:val="20"/>
              </w:rPr>
              <w:t xml:space="preserve"> Primary Care Antimicrobial Guidelines</w:t>
            </w:r>
            <w:r w:rsidR="00A46F51" w:rsidRPr="00C26A31">
              <w:rPr>
                <w:rFonts w:ascii="Arial" w:hAnsi="Arial" w:cs="Arial"/>
                <w:color w:val="000000" w:themeColor="text1"/>
                <w:sz w:val="20"/>
              </w:rPr>
              <w:t xml:space="preserve"> </w:t>
            </w:r>
            <w:hyperlink r:id="rId15" w:history="1">
              <w:r w:rsidR="00CF65FE" w:rsidRPr="00CF65FE">
                <w:rPr>
                  <w:rStyle w:val="Hyperlink"/>
                  <w:rFonts w:ascii="Arial" w:hAnsi="Arial" w:cs="Arial"/>
                  <w:sz w:val="20"/>
                </w:rPr>
                <w:t>Main heading</w:t>
              </w:r>
            </w:hyperlink>
          </w:p>
          <w:p w14:paraId="5D674794" w14:textId="77777777" w:rsidR="00635BB1" w:rsidRPr="00C26A31" w:rsidRDefault="00635BB1" w:rsidP="001B1E68">
            <w:pPr>
              <w:spacing w:after="0"/>
              <w:ind w:left="743" w:hanging="23"/>
              <w:rPr>
                <w:rFonts w:ascii="Arial" w:hAnsi="Arial" w:cs="Arial"/>
                <w:color w:val="000000" w:themeColor="text1"/>
                <w:sz w:val="20"/>
              </w:rPr>
            </w:pPr>
          </w:p>
          <w:p w14:paraId="6962D672" w14:textId="77777777" w:rsidR="000757F9" w:rsidRPr="00C26A31" w:rsidRDefault="000757F9" w:rsidP="00535987">
            <w:pPr>
              <w:spacing w:after="0"/>
              <w:ind w:left="1463" w:hanging="743"/>
              <w:rPr>
                <w:rFonts w:ascii="Arial" w:hAnsi="Arial" w:cs="Arial"/>
                <w:color w:val="000000" w:themeColor="text1"/>
                <w:sz w:val="20"/>
              </w:rPr>
            </w:pPr>
            <w:r w:rsidRPr="00C26A31">
              <w:rPr>
                <w:rFonts w:ascii="Arial" w:hAnsi="Arial" w:cs="Arial"/>
                <w:color w:val="000000" w:themeColor="text1"/>
                <w:sz w:val="20"/>
              </w:rPr>
              <w:t>General Pharmaceutical Council. Standards for Pharmacy Professionals</w:t>
            </w:r>
          </w:p>
          <w:p w14:paraId="0FC9BCEB" w14:textId="77777777" w:rsidR="000757F9" w:rsidRPr="00C26A31" w:rsidRDefault="000757F9" w:rsidP="00535987">
            <w:pPr>
              <w:spacing w:after="0"/>
              <w:ind w:left="1463" w:hanging="743"/>
            </w:pPr>
            <w:hyperlink r:id="rId16" w:history="1">
              <w:r w:rsidRPr="00C26A31">
                <w:rPr>
                  <w:rStyle w:val="Hyperlink"/>
                  <w:rFonts w:ascii="Arial" w:hAnsi="Arial" w:cs="Arial"/>
                  <w:color w:val="000000" w:themeColor="text1"/>
                  <w:sz w:val="20"/>
                </w:rPr>
                <w:t>https://www.pharmacyregulation.org/standards-for-pharmacy-professionals</w:t>
              </w:r>
            </w:hyperlink>
          </w:p>
          <w:p w14:paraId="5408C565" w14:textId="77777777" w:rsidR="00AB78E4" w:rsidRPr="00C26A31" w:rsidRDefault="00AB78E4" w:rsidP="00535987">
            <w:pPr>
              <w:spacing w:after="0"/>
              <w:ind w:left="1463" w:hanging="743"/>
              <w:rPr>
                <w:rFonts w:ascii="Arial" w:hAnsi="Arial" w:cs="Arial"/>
                <w:color w:val="000000" w:themeColor="text1"/>
                <w:sz w:val="20"/>
              </w:rPr>
            </w:pPr>
          </w:p>
          <w:p w14:paraId="5FDCFC18" w14:textId="2AFFBC0F" w:rsidR="00AB78E4" w:rsidRPr="00C26A31" w:rsidRDefault="00AB78E4" w:rsidP="00ED199F">
            <w:pPr>
              <w:spacing w:after="0"/>
              <w:ind w:left="1463" w:hanging="743"/>
              <w:rPr>
                <w:rFonts w:ascii="Arial" w:hAnsi="Arial" w:cs="Arial"/>
                <w:color w:val="000000" w:themeColor="text1"/>
                <w:sz w:val="20"/>
              </w:rPr>
            </w:pPr>
            <w:hyperlink r:id="rId17" w:history="1">
              <w:r w:rsidRPr="00C26A31">
                <w:rPr>
                  <w:rStyle w:val="Hyperlink"/>
                  <w:rFonts w:ascii="Arial" w:hAnsi="Arial" w:cs="Arial"/>
                  <w:sz w:val="20"/>
                </w:rPr>
                <w:t>Standards and guidance for registered pharmacies | General Pharmaceutical Council</w:t>
              </w:r>
            </w:hyperlink>
          </w:p>
          <w:p w14:paraId="7446C3BA" w14:textId="77777777" w:rsidR="00AB78E4" w:rsidRPr="00C26A31" w:rsidRDefault="00AB78E4" w:rsidP="00AB78E4">
            <w:pPr>
              <w:spacing w:after="0"/>
              <w:ind w:left="1463" w:hanging="743"/>
              <w:rPr>
                <w:rFonts w:ascii="Arial" w:hAnsi="Arial" w:cs="Arial"/>
                <w:color w:val="000000" w:themeColor="text1"/>
                <w:sz w:val="20"/>
              </w:rPr>
            </w:pPr>
          </w:p>
          <w:p w14:paraId="7FB5D283" w14:textId="13B6E10D" w:rsidR="00ED199F" w:rsidRPr="00C26A31" w:rsidRDefault="00AB78E4" w:rsidP="00C26A31">
            <w:pPr>
              <w:spacing w:after="0"/>
              <w:ind w:left="1463" w:hanging="743"/>
              <w:rPr>
                <w:rFonts w:ascii="Arial" w:hAnsi="Arial" w:cs="Arial"/>
                <w:color w:val="000000" w:themeColor="text1"/>
                <w:sz w:val="20"/>
              </w:rPr>
            </w:pPr>
            <w:hyperlink r:id="rId18" w:history="1">
              <w:r w:rsidRPr="00C26A31">
                <w:rPr>
                  <w:rStyle w:val="Hyperlink"/>
                  <w:rFonts w:ascii="Arial" w:hAnsi="Arial" w:cs="Arial"/>
                  <w:sz w:val="20"/>
                </w:rPr>
                <w:t>Guidance for registered pharmacies providing pharmacy services at a distance, including on the internet</w:t>
              </w:r>
            </w:hyperlink>
          </w:p>
          <w:p w14:paraId="5D6A3035" w14:textId="0690D07A" w:rsidR="00ED199F" w:rsidRPr="00C26A31" w:rsidRDefault="00ED199F" w:rsidP="00ED199F">
            <w:pPr>
              <w:pStyle w:val="NormalWeb"/>
              <w:spacing w:after="0"/>
              <w:rPr>
                <w:rFonts w:ascii="Arial" w:hAnsi="Arial" w:cs="Arial"/>
                <w:b/>
                <w:bCs/>
                <w:sz w:val="20"/>
                <w:szCs w:val="20"/>
              </w:rPr>
            </w:pPr>
            <w:r w:rsidRPr="00C26A31">
              <w:rPr>
                <w:rFonts w:ascii="Arial" w:hAnsi="Arial" w:cs="Arial"/>
                <w:b/>
                <w:bCs/>
                <w:sz w:val="20"/>
                <w:szCs w:val="20"/>
              </w:rPr>
              <w:t>4.3 Additional reading / further learning options</w:t>
            </w:r>
          </w:p>
          <w:p w14:paraId="187857E6" w14:textId="7C9A8C9E" w:rsidR="00ED199F" w:rsidRPr="00C26A31" w:rsidRDefault="00ED199F" w:rsidP="00ED199F">
            <w:pPr>
              <w:pStyle w:val="NormalWeb"/>
              <w:spacing w:after="0"/>
              <w:ind w:left="720"/>
              <w:rPr>
                <w:rFonts w:ascii="Arial" w:hAnsi="Arial" w:cs="Arial"/>
                <w:sz w:val="20"/>
                <w:szCs w:val="20"/>
              </w:rPr>
            </w:pPr>
            <w:r w:rsidRPr="00C26A31">
              <w:rPr>
                <w:rFonts w:ascii="Arial" w:hAnsi="Arial" w:cs="Arial"/>
                <w:sz w:val="20"/>
                <w:szCs w:val="20"/>
              </w:rPr>
              <w:lastRenderedPageBreak/>
              <w:t>CPPE Common Clinical Conditions and Minor Ailments https://www.cppe.ac.uk/gateway/cpcs</w:t>
            </w:r>
          </w:p>
          <w:p w14:paraId="5E18CEB6" w14:textId="114DDC83" w:rsidR="00ED199F" w:rsidRPr="00C26A31" w:rsidRDefault="00ED199F" w:rsidP="00817961">
            <w:pPr>
              <w:pStyle w:val="NormalWeb"/>
              <w:spacing w:after="0"/>
              <w:ind w:left="720"/>
              <w:rPr>
                <w:rFonts w:ascii="Arial" w:hAnsi="Arial" w:cs="Arial"/>
                <w:sz w:val="20"/>
                <w:szCs w:val="20"/>
              </w:rPr>
            </w:pPr>
            <w:r w:rsidRPr="00C26A31">
              <w:rPr>
                <w:rFonts w:ascii="Arial" w:hAnsi="Arial" w:cs="Arial"/>
                <w:sz w:val="20"/>
                <w:szCs w:val="20"/>
              </w:rPr>
              <w:t xml:space="preserve">CPPE Dermatology pocket guide: common skin conditions explained </w:t>
            </w:r>
            <w:hyperlink r:id="rId19" w:history="1">
              <w:r w:rsidRPr="00C26A31">
                <w:rPr>
                  <w:rStyle w:val="Hyperlink"/>
                  <w:rFonts w:ascii="Arial" w:hAnsi="Arial" w:cs="Arial"/>
                  <w:sz w:val="20"/>
                  <w:szCs w:val="20"/>
                </w:rPr>
                <w:t>https://www.cppe.ac.uk/programmes/l/dermatology-p-01/</w:t>
              </w:r>
            </w:hyperlink>
          </w:p>
          <w:p w14:paraId="6CE5FB24" w14:textId="77777777" w:rsidR="00ED199F" w:rsidRPr="00C26A31" w:rsidRDefault="00ED199F" w:rsidP="00ED199F">
            <w:pPr>
              <w:pStyle w:val="NormalWeb"/>
              <w:spacing w:after="0"/>
              <w:rPr>
                <w:rFonts w:ascii="Arial" w:hAnsi="Arial" w:cs="Arial"/>
                <w:b/>
                <w:bCs/>
                <w:sz w:val="20"/>
                <w:szCs w:val="20"/>
              </w:rPr>
            </w:pPr>
            <w:r w:rsidRPr="00C26A31">
              <w:rPr>
                <w:rFonts w:ascii="Arial" w:hAnsi="Arial" w:cs="Arial"/>
                <w:b/>
                <w:bCs/>
                <w:sz w:val="20"/>
                <w:szCs w:val="20"/>
              </w:rPr>
              <w:t>4.4 Other Local Policies to Note</w:t>
            </w:r>
          </w:p>
          <w:p w14:paraId="6AC70C4D" w14:textId="31E012AA" w:rsidR="00ED199F" w:rsidRPr="00C26A31" w:rsidRDefault="00817961" w:rsidP="00C26A31">
            <w:pPr>
              <w:pStyle w:val="NormalWeb"/>
              <w:spacing w:after="0"/>
              <w:ind w:left="720"/>
              <w:rPr>
                <w:rFonts w:ascii="Arial" w:hAnsi="Arial" w:cs="Arial"/>
                <w:sz w:val="20"/>
                <w:szCs w:val="20"/>
              </w:rPr>
            </w:pPr>
            <w:r w:rsidRPr="00C26A31">
              <w:rPr>
                <w:rFonts w:ascii="Arial" w:hAnsi="Arial" w:cs="Arial"/>
                <w:sz w:val="20"/>
                <w:szCs w:val="20"/>
              </w:rPr>
              <w:t>BSW</w:t>
            </w:r>
            <w:r w:rsidR="00ED199F" w:rsidRPr="00C26A31">
              <w:rPr>
                <w:rFonts w:ascii="Arial" w:hAnsi="Arial" w:cs="Arial"/>
                <w:sz w:val="20"/>
                <w:szCs w:val="20"/>
              </w:rPr>
              <w:t xml:space="preserve"> ICB Adults and Children Safeguarding Policy</w:t>
            </w:r>
            <w:r w:rsidRPr="00C26A31">
              <w:rPr>
                <w:rFonts w:ascii="Arial" w:hAnsi="Arial" w:cs="Arial"/>
                <w:sz w:val="20"/>
                <w:szCs w:val="20"/>
              </w:rPr>
              <w:t xml:space="preserve"> &amp; </w:t>
            </w:r>
            <w:r w:rsidR="00ED199F" w:rsidRPr="00C26A31">
              <w:rPr>
                <w:rFonts w:ascii="Arial" w:hAnsi="Arial" w:cs="Arial"/>
                <w:sz w:val="20"/>
                <w:szCs w:val="20"/>
              </w:rPr>
              <w:t xml:space="preserve">ICB Mental Capacity Act and Deprivation of Liberty Safeguards Policy </w:t>
            </w:r>
          </w:p>
          <w:p w14:paraId="0DD88185" w14:textId="670F3DAE" w:rsidR="00ED199F" w:rsidRPr="00C26A31" w:rsidRDefault="00817961" w:rsidP="00C26A31">
            <w:pPr>
              <w:pStyle w:val="NormalWeb"/>
              <w:spacing w:before="0" w:beforeAutospacing="0" w:after="0" w:afterAutospacing="0"/>
              <w:ind w:left="720"/>
              <w:rPr>
                <w:rFonts w:ascii="Arial" w:hAnsi="Arial" w:cs="Arial"/>
                <w:sz w:val="20"/>
                <w:szCs w:val="20"/>
              </w:rPr>
            </w:pPr>
            <w:hyperlink r:id="rId20" w:history="1">
              <w:r w:rsidRPr="00C26A31">
                <w:rPr>
                  <w:rStyle w:val="Hyperlink"/>
                  <w:rFonts w:ascii="Arial" w:hAnsi="Arial" w:cs="Arial"/>
                  <w:sz w:val="20"/>
                  <w:szCs w:val="20"/>
                  <w:lang w:val="en-US"/>
                </w:rPr>
                <w:t>Safeguarding - Bath and North East Somerset, Swindon and Wiltshire ICB</w:t>
              </w:r>
            </w:hyperlink>
          </w:p>
          <w:p w14:paraId="78AC32D4" w14:textId="77777777" w:rsidR="00817961" w:rsidRPr="00C26A31" w:rsidRDefault="00817961" w:rsidP="000757F9">
            <w:pPr>
              <w:pStyle w:val="NormalWeb"/>
              <w:spacing w:before="0" w:beforeAutospacing="0" w:after="0" w:afterAutospacing="0"/>
              <w:rPr>
                <w:rFonts w:ascii="Arial" w:hAnsi="Arial" w:cs="Arial"/>
                <w:sz w:val="20"/>
                <w:szCs w:val="20"/>
              </w:rPr>
            </w:pPr>
          </w:p>
          <w:p w14:paraId="1144CD70" w14:textId="77777777" w:rsidR="003C0553" w:rsidRPr="00C26A31" w:rsidRDefault="003C0553">
            <w:pPr>
              <w:spacing w:after="0"/>
              <w:rPr>
                <w:rFonts w:ascii="Arial" w:hAnsi="Arial" w:cs="Arial"/>
                <w:sz w:val="20"/>
              </w:rPr>
            </w:pPr>
          </w:p>
        </w:tc>
      </w:tr>
      <w:tr w:rsidR="00637269" w14:paraId="776DDC00"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2169EB20" w14:textId="77777777" w:rsidR="00637269" w:rsidRDefault="00637269" w:rsidP="00535987">
            <w:pPr>
              <w:spacing w:after="0" w:line="276" w:lineRule="auto"/>
              <w:rPr>
                <w:rFonts w:ascii="Arial" w:hAnsi="Arial" w:cs="Arial"/>
                <w:b/>
              </w:rPr>
            </w:pPr>
            <w:r>
              <w:rPr>
                <w:rFonts w:ascii="Arial" w:hAnsi="Arial" w:cs="Arial"/>
                <w:b/>
              </w:rPr>
              <w:lastRenderedPageBreak/>
              <w:t>5.</w:t>
            </w:r>
            <w:r>
              <w:rPr>
                <w:rFonts w:ascii="Arial" w:hAnsi="Arial" w:cs="Arial"/>
                <w:b/>
              </w:rPr>
              <w:tab/>
            </w:r>
            <w:r w:rsidR="00535987">
              <w:rPr>
                <w:rFonts w:ascii="Arial" w:hAnsi="Arial" w:cs="Arial"/>
                <w:b/>
              </w:rPr>
              <w:t>Applicable quality requirements</w:t>
            </w:r>
          </w:p>
        </w:tc>
      </w:tr>
      <w:tr w:rsidR="00637269" w14:paraId="383D7A0D" w14:textId="77777777" w:rsidTr="000E51EF">
        <w:tc>
          <w:tcPr>
            <w:tcW w:w="8908" w:type="dxa"/>
            <w:tcBorders>
              <w:top w:val="single" w:sz="4" w:space="0" w:color="auto"/>
              <w:left w:val="single" w:sz="4" w:space="0" w:color="auto"/>
              <w:bottom w:val="single" w:sz="4" w:space="0" w:color="auto"/>
              <w:right w:val="single" w:sz="4" w:space="0" w:color="auto"/>
            </w:tcBorders>
          </w:tcPr>
          <w:p w14:paraId="4C9DE0BD" w14:textId="77777777" w:rsidR="00637269" w:rsidRDefault="00637269">
            <w:pPr>
              <w:spacing w:after="0"/>
              <w:rPr>
                <w:rFonts w:ascii="Arial" w:hAnsi="Arial" w:cs="Arial"/>
                <w:sz w:val="20"/>
              </w:rPr>
            </w:pPr>
          </w:p>
          <w:p w14:paraId="5FC38C7F" w14:textId="77777777" w:rsidR="00535987" w:rsidRDefault="00637269" w:rsidP="00535987">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A</w:t>
            </w:r>
            <w:r w:rsidR="00350A37">
              <w:rPr>
                <w:rFonts w:ascii="Arial" w:hAnsi="Arial" w:cs="Arial"/>
                <w:b/>
                <w:sz w:val="20"/>
                <w:szCs w:val="20"/>
                <w:lang w:eastAsia="ja-JP"/>
              </w:rPr>
              <w:t xml:space="preserve">pplicable Quality Requirements </w:t>
            </w:r>
          </w:p>
          <w:p w14:paraId="6BF1DC2B" w14:textId="77777777" w:rsidR="008C3006" w:rsidRPr="008C3006" w:rsidRDefault="008C3006" w:rsidP="008C3006">
            <w:pPr>
              <w:pStyle w:val="ListParagraph"/>
              <w:ind w:left="743"/>
              <w:rPr>
                <w:rFonts w:ascii="Arial" w:hAnsi="Arial" w:cs="Arial"/>
                <w:b/>
                <w:sz w:val="20"/>
                <w:szCs w:val="20"/>
                <w:lang w:eastAsia="ja-JP"/>
              </w:rPr>
            </w:pPr>
          </w:p>
          <w:p w14:paraId="38985D60" w14:textId="154675AB" w:rsidR="00535987" w:rsidRPr="008C2619" w:rsidRDefault="008C2619" w:rsidP="000E7B0E">
            <w:pPr>
              <w:ind w:left="720"/>
              <w:rPr>
                <w:rFonts w:ascii="Arial" w:hAnsi="Arial" w:cs="Arial"/>
                <w:sz w:val="20"/>
              </w:rPr>
            </w:pPr>
            <w:r w:rsidRPr="008C2619">
              <w:rPr>
                <w:rFonts w:ascii="Arial" w:hAnsi="Arial" w:cs="Arial"/>
                <w:sz w:val="20"/>
              </w:rPr>
              <w:t>All pharmacists providing the service have completed a declaration of competence</w:t>
            </w:r>
            <w:r w:rsidR="00662F35">
              <w:rPr>
                <w:rFonts w:ascii="Arial" w:hAnsi="Arial" w:cs="Arial"/>
                <w:sz w:val="20"/>
              </w:rPr>
              <w:t xml:space="preserve"> (this must be completed before the service can be provided</w:t>
            </w:r>
            <w:r w:rsidR="000757F9">
              <w:rPr>
                <w:rFonts w:ascii="Arial" w:hAnsi="Arial" w:cs="Arial"/>
                <w:sz w:val="20"/>
              </w:rPr>
              <w:t xml:space="preserve"> by the pharmacist</w:t>
            </w:r>
            <w:r w:rsidR="00350A37">
              <w:rPr>
                <w:rFonts w:ascii="Arial" w:hAnsi="Arial" w:cs="Arial"/>
                <w:sz w:val="20"/>
              </w:rPr>
              <w:t>)</w:t>
            </w:r>
            <w:r w:rsidR="00C26A31">
              <w:rPr>
                <w:rFonts w:ascii="Arial" w:hAnsi="Arial" w:cs="Arial"/>
                <w:sz w:val="20"/>
              </w:rPr>
              <w:t>.</w:t>
            </w:r>
          </w:p>
          <w:p w14:paraId="4842FA2D" w14:textId="59356B60" w:rsidR="003C0553" w:rsidRDefault="00535987" w:rsidP="003C0553">
            <w:pPr>
              <w:ind w:left="720"/>
              <w:rPr>
                <w:rFonts w:ascii="Arial" w:hAnsi="Arial" w:cs="Arial"/>
                <w:sz w:val="20"/>
              </w:rPr>
            </w:pPr>
            <w:r w:rsidRPr="00535987">
              <w:rPr>
                <w:rFonts w:ascii="Arial" w:hAnsi="Arial" w:cs="Arial"/>
                <w:sz w:val="20"/>
              </w:rPr>
              <w:t xml:space="preserve">The pharmacy </w:t>
            </w:r>
            <w:r w:rsidR="00350A37">
              <w:rPr>
                <w:rFonts w:ascii="Arial" w:hAnsi="Arial" w:cs="Arial"/>
                <w:sz w:val="20"/>
              </w:rPr>
              <w:t>agrees</w:t>
            </w:r>
            <w:r w:rsidR="000E7B0E">
              <w:rPr>
                <w:rFonts w:ascii="Arial" w:hAnsi="Arial" w:cs="Arial"/>
                <w:sz w:val="20"/>
              </w:rPr>
              <w:t xml:space="preserve"> to liaise with </w:t>
            </w:r>
            <w:r w:rsidR="001B1E68">
              <w:rPr>
                <w:rFonts w:ascii="Arial" w:hAnsi="Arial" w:cs="Arial"/>
                <w:sz w:val="20"/>
              </w:rPr>
              <w:t>the commissioner</w:t>
            </w:r>
            <w:r w:rsidRPr="00535987">
              <w:rPr>
                <w:rFonts w:ascii="Arial" w:hAnsi="Arial" w:cs="Arial"/>
                <w:sz w:val="20"/>
              </w:rPr>
              <w:t xml:space="preserve"> to audit the service so that informed decisions can be made about how to improve it.</w:t>
            </w:r>
          </w:p>
          <w:p w14:paraId="4C846311" w14:textId="48E21527" w:rsidR="003C0553" w:rsidRDefault="003C0553" w:rsidP="00E9004D">
            <w:pPr>
              <w:ind w:left="720"/>
              <w:rPr>
                <w:rFonts w:ascii="Arial" w:hAnsi="Arial" w:cs="Arial"/>
                <w:sz w:val="20"/>
              </w:rPr>
            </w:pPr>
            <w:r>
              <w:rPr>
                <w:rFonts w:ascii="Arial" w:hAnsi="Arial" w:cs="Arial"/>
                <w:sz w:val="20"/>
              </w:rPr>
              <w:t>The pharmacy will collect patient feedback and outcome measures as part of</w:t>
            </w:r>
            <w:r w:rsidR="00662F35">
              <w:rPr>
                <w:rFonts w:ascii="Arial" w:hAnsi="Arial" w:cs="Arial"/>
                <w:sz w:val="20"/>
              </w:rPr>
              <w:t xml:space="preserve"> service evaluation and will use</w:t>
            </w:r>
            <w:r>
              <w:rPr>
                <w:rFonts w:ascii="Arial" w:hAnsi="Arial" w:cs="Arial"/>
                <w:sz w:val="20"/>
              </w:rPr>
              <w:t xml:space="preserve"> the PharmOutcomes template</w:t>
            </w:r>
            <w:r w:rsidR="008C2619">
              <w:rPr>
                <w:rFonts w:ascii="Arial" w:hAnsi="Arial" w:cs="Arial"/>
                <w:sz w:val="20"/>
              </w:rPr>
              <w:t>s</w:t>
            </w:r>
            <w:r w:rsidR="00662F35">
              <w:rPr>
                <w:rFonts w:ascii="Arial" w:hAnsi="Arial" w:cs="Arial"/>
                <w:sz w:val="20"/>
              </w:rPr>
              <w:t xml:space="preserve"> provided</w:t>
            </w:r>
          </w:p>
          <w:p w14:paraId="0DD97166" w14:textId="3CA7171F" w:rsidR="002D2355" w:rsidRDefault="001B1E68" w:rsidP="00E9004D">
            <w:pPr>
              <w:ind w:left="720"/>
              <w:rPr>
                <w:rFonts w:ascii="Arial" w:hAnsi="Arial" w:cs="Arial"/>
                <w:sz w:val="20"/>
              </w:rPr>
            </w:pPr>
            <w:r w:rsidRPr="001B1E68">
              <w:rPr>
                <w:rFonts w:ascii="Arial" w:hAnsi="Arial" w:cs="Arial"/>
                <w:sz w:val="20"/>
              </w:rPr>
              <w:t>The commissioner</w:t>
            </w:r>
            <w:r w:rsidR="00DD18EF" w:rsidRPr="00DD18EF">
              <w:rPr>
                <w:rFonts w:ascii="Arial" w:hAnsi="Arial" w:cs="Arial"/>
                <w:sz w:val="20"/>
              </w:rPr>
              <w:t xml:space="preserve"> will monitor supplies made through the service on a monthly basis and may raise queries with the supplying pharmacy.</w:t>
            </w:r>
            <w:r w:rsidR="00255893">
              <w:rPr>
                <w:rFonts w:ascii="Arial" w:hAnsi="Arial" w:cs="Arial"/>
                <w:sz w:val="20"/>
              </w:rPr>
              <w:t xml:space="preserve"> </w:t>
            </w:r>
          </w:p>
          <w:p w14:paraId="69E010F2" w14:textId="580EB77B" w:rsidR="00E9004D" w:rsidRDefault="00410285" w:rsidP="00E9004D">
            <w:pPr>
              <w:ind w:left="720"/>
              <w:rPr>
                <w:rFonts w:ascii="Arial" w:hAnsi="Arial" w:cs="Arial"/>
                <w:sz w:val="20"/>
              </w:rPr>
            </w:pPr>
            <w:r>
              <w:rPr>
                <w:rFonts w:ascii="Arial" w:hAnsi="Arial" w:cs="Arial"/>
                <w:sz w:val="20"/>
              </w:rPr>
              <w:t>If a pharmacy fails to provide the service on three consecutive occasions (unless there are extremely exc</w:t>
            </w:r>
            <w:r w:rsidR="001B1E68">
              <w:rPr>
                <w:rFonts w:ascii="Arial" w:hAnsi="Arial" w:cs="Arial"/>
                <w:sz w:val="20"/>
              </w:rPr>
              <w:t>eptional circumstances), the commissioner</w:t>
            </w:r>
            <w:r>
              <w:rPr>
                <w:rFonts w:ascii="Arial" w:hAnsi="Arial" w:cs="Arial"/>
                <w:sz w:val="20"/>
              </w:rPr>
              <w:t xml:space="preserve"> reserves the right to remove the service from that pharmacy</w:t>
            </w:r>
            <w:r w:rsidR="00731994">
              <w:rPr>
                <w:rFonts w:ascii="Arial" w:hAnsi="Arial" w:cs="Arial"/>
                <w:sz w:val="20"/>
              </w:rPr>
              <w:t>. If a pharmacy i</w:t>
            </w:r>
            <w:r w:rsidR="004C1ACE">
              <w:rPr>
                <w:rFonts w:ascii="Arial" w:hAnsi="Arial" w:cs="Arial"/>
                <w:sz w:val="20"/>
              </w:rPr>
              <w:t>s</w:t>
            </w:r>
            <w:r w:rsidR="00731994">
              <w:rPr>
                <w:rFonts w:ascii="Arial" w:hAnsi="Arial" w:cs="Arial"/>
                <w:sz w:val="20"/>
              </w:rPr>
              <w:t xml:space="preserve"> unable to provide the </w:t>
            </w:r>
            <w:r w:rsidR="001B1E68">
              <w:rPr>
                <w:rFonts w:ascii="Arial" w:hAnsi="Arial" w:cs="Arial"/>
                <w:sz w:val="20"/>
              </w:rPr>
              <w:t>service they must inform the commissioner</w:t>
            </w:r>
            <w:r w:rsidR="00731994">
              <w:rPr>
                <w:rFonts w:ascii="Arial" w:hAnsi="Arial" w:cs="Arial"/>
                <w:sz w:val="20"/>
              </w:rPr>
              <w:t xml:space="preserve"> and also ensure that the </w:t>
            </w:r>
            <w:r w:rsidR="001B1E68">
              <w:rPr>
                <w:rFonts w:ascii="Arial" w:hAnsi="Arial" w:cs="Arial"/>
                <w:sz w:val="20"/>
              </w:rPr>
              <w:t>DOS team is</w:t>
            </w:r>
            <w:r w:rsidR="00731994">
              <w:rPr>
                <w:rFonts w:ascii="Arial" w:hAnsi="Arial" w:cs="Arial"/>
                <w:sz w:val="20"/>
              </w:rPr>
              <w:t xml:space="preserve"> made aware </w:t>
            </w:r>
            <w:r w:rsidR="004C1ACE">
              <w:rPr>
                <w:rFonts w:ascii="Arial" w:hAnsi="Arial" w:cs="Arial"/>
                <w:sz w:val="20"/>
              </w:rPr>
              <w:t xml:space="preserve">on the day (or in advance) </w:t>
            </w:r>
            <w:r w:rsidR="00731994">
              <w:rPr>
                <w:rFonts w:ascii="Arial" w:hAnsi="Arial" w:cs="Arial"/>
                <w:sz w:val="20"/>
              </w:rPr>
              <w:t>so that referrals from NHS111 can be temporarily suspended until usual service provision resumes.</w:t>
            </w:r>
            <w:r w:rsidR="000757F9">
              <w:rPr>
                <w:rFonts w:ascii="Arial" w:hAnsi="Arial" w:cs="Arial"/>
                <w:sz w:val="20"/>
              </w:rPr>
              <w:t xml:space="preserve"> Pharmacies must inform the DOS team when normal service resumes.</w:t>
            </w:r>
          </w:p>
          <w:p w14:paraId="257DE55F" w14:textId="1E779FC0" w:rsidR="00B10469" w:rsidRDefault="00B10469" w:rsidP="00E9004D">
            <w:pPr>
              <w:ind w:left="720"/>
              <w:rPr>
                <w:rFonts w:ascii="Arial" w:hAnsi="Arial" w:cs="Arial"/>
                <w:sz w:val="20"/>
              </w:rPr>
            </w:pPr>
            <w:r w:rsidRPr="00B10469">
              <w:rPr>
                <w:rFonts w:ascii="Arial" w:hAnsi="Arial" w:cs="Arial"/>
                <w:sz w:val="20"/>
              </w:rPr>
              <w:t xml:space="preserve">The pharmacy reviews its standard operating procedure for </w:t>
            </w:r>
            <w:r>
              <w:rPr>
                <w:rFonts w:ascii="Arial" w:hAnsi="Arial" w:cs="Arial"/>
                <w:sz w:val="20"/>
              </w:rPr>
              <w:t xml:space="preserve">the service </w:t>
            </w:r>
            <w:r w:rsidRPr="00B10469">
              <w:rPr>
                <w:rFonts w:ascii="Arial" w:hAnsi="Arial" w:cs="Arial"/>
                <w:sz w:val="20"/>
              </w:rPr>
              <w:t>on at least a biennial basis.</w:t>
            </w:r>
          </w:p>
          <w:p w14:paraId="477863D5" w14:textId="52955869" w:rsidR="00E9004D" w:rsidRDefault="00E9004D" w:rsidP="005C3101">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Clinical Incident Reporting</w:t>
            </w:r>
          </w:p>
          <w:p w14:paraId="33B6590E" w14:textId="77777777" w:rsidR="005C3101" w:rsidRPr="005C3101" w:rsidRDefault="005C3101" w:rsidP="005C3101">
            <w:pPr>
              <w:pStyle w:val="ListParagraph"/>
              <w:ind w:left="743"/>
              <w:rPr>
                <w:rFonts w:ascii="Arial" w:hAnsi="Arial" w:cs="Arial"/>
                <w:b/>
                <w:sz w:val="20"/>
                <w:szCs w:val="20"/>
                <w:lang w:eastAsia="ja-JP"/>
              </w:rPr>
            </w:pPr>
          </w:p>
          <w:p w14:paraId="05FF70E5" w14:textId="78F6B047" w:rsidR="005C3101" w:rsidRPr="005C3101" w:rsidRDefault="008D27AA" w:rsidP="005C3101">
            <w:pPr>
              <w:ind w:left="720"/>
              <w:rPr>
                <w:rFonts w:ascii="Arial" w:hAnsi="Arial" w:cs="Arial"/>
                <w:color w:val="000000" w:themeColor="text1"/>
                <w:sz w:val="20"/>
              </w:rPr>
            </w:pPr>
            <w:r w:rsidRPr="005C3101">
              <w:rPr>
                <w:rFonts w:ascii="Arial" w:hAnsi="Arial" w:cs="Arial"/>
                <w:color w:val="000000" w:themeColor="text1"/>
                <w:sz w:val="20"/>
              </w:rPr>
              <w:t>C</w:t>
            </w:r>
            <w:r w:rsidR="00535987" w:rsidRPr="005C3101">
              <w:rPr>
                <w:rFonts w:ascii="Arial" w:hAnsi="Arial" w:cs="Arial"/>
                <w:color w:val="000000" w:themeColor="text1"/>
                <w:sz w:val="20"/>
              </w:rPr>
              <w:t xml:space="preserve">ontractors </w:t>
            </w:r>
            <w:r w:rsidRPr="005C3101">
              <w:rPr>
                <w:rFonts w:ascii="Arial" w:hAnsi="Arial" w:cs="Arial"/>
                <w:color w:val="000000" w:themeColor="text1"/>
                <w:sz w:val="20"/>
              </w:rPr>
              <w:t>must feedback</w:t>
            </w:r>
            <w:r w:rsidR="00535987" w:rsidRPr="005C3101">
              <w:rPr>
                <w:rFonts w:ascii="Arial" w:hAnsi="Arial" w:cs="Arial"/>
                <w:color w:val="000000" w:themeColor="text1"/>
                <w:sz w:val="20"/>
              </w:rPr>
              <w:t xml:space="preserve"> any adverse incidents that occur to </w:t>
            </w:r>
            <w:r w:rsidR="001B1E68" w:rsidRPr="005C3101">
              <w:rPr>
                <w:rFonts w:ascii="Arial" w:hAnsi="Arial" w:cs="Arial"/>
                <w:color w:val="000000" w:themeColor="text1"/>
                <w:sz w:val="20"/>
              </w:rPr>
              <w:t>the commissioner</w:t>
            </w:r>
            <w:r w:rsidRPr="005C3101">
              <w:rPr>
                <w:rFonts w:ascii="Arial" w:hAnsi="Arial" w:cs="Arial"/>
                <w:color w:val="000000" w:themeColor="text1"/>
                <w:sz w:val="20"/>
              </w:rPr>
              <w:t xml:space="preserve"> </w:t>
            </w:r>
            <w:r w:rsidR="001B1E68" w:rsidRPr="005C3101">
              <w:rPr>
                <w:rFonts w:ascii="Arial" w:hAnsi="Arial" w:cs="Arial"/>
                <w:color w:val="000000" w:themeColor="text1"/>
                <w:sz w:val="20"/>
              </w:rPr>
              <w:t xml:space="preserve">via </w:t>
            </w:r>
            <w:hyperlink r:id="rId21" w:history="1">
              <w:r w:rsidR="009D6D3B" w:rsidRPr="00644A20">
                <w:rPr>
                  <w:rStyle w:val="Hyperlink"/>
                  <w:rFonts w:ascii="Arial" w:hAnsi="Arial" w:cs="Arial"/>
                  <w:sz w:val="20"/>
                </w:rPr>
                <w:t>bswicb.prescribing@nhs.net</w:t>
              </w:r>
            </w:hyperlink>
          </w:p>
          <w:p w14:paraId="6AC087CC" w14:textId="6601F312" w:rsidR="00535987" w:rsidRDefault="00535987" w:rsidP="005C3101">
            <w:pPr>
              <w:ind w:left="720"/>
              <w:rPr>
                <w:rFonts w:ascii="Arial" w:hAnsi="Arial" w:cs="Arial"/>
                <w:sz w:val="20"/>
              </w:rPr>
            </w:pPr>
            <w:r w:rsidRPr="00535987">
              <w:rPr>
                <w:rFonts w:ascii="Arial" w:hAnsi="Arial" w:cs="Arial"/>
                <w:sz w:val="20"/>
              </w:rPr>
              <w:t>Any serious incidents will be dealt with in a</w:t>
            </w:r>
            <w:r w:rsidR="00A133DF">
              <w:rPr>
                <w:rFonts w:ascii="Arial" w:hAnsi="Arial" w:cs="Arial"/>
                <w:sz w:val="20"/>
              </w:rPr>
              <w:t xml:space="preserve">ccordance with the relevant provider/commissioner </w:t>
            </w:r>
            <w:r w:rsidRPr="00535987">
              <w:rPr>
                <w:rFonts w:ascii="Arial" w:hAnsi="Arial" w:cs="Arial"/>
                <w:sz w:val="20"/>
              </w:rPr>
              <w:t>polic</w:t>
            </w:r>
            <w:r w:rsidR="00A133DF">
              <w:rPr>
                <w:rFonts w:ascii="Arial" w:hAnsi="Arial" w:cs="Arial"/>
                <w:sz w:val="20"/>
              </w:rPr>
              <w:t>ies</w:t>
            </w:r>
          </w:p>
          <w:p w14:paraId="1BE1809B" w14:textId="130A34A0" w:rsidR="00E9004D" w:rsidRPr="005C3101" w:rsidRDefault="008D27AA" w:rsidP="005C3101">
            <w:pPr>
              <w:ind w:left="720"/>
              <w:rPr>
                <w:rFonts w:ascii="Arial" w:hAnsi="Arial" w:cs="Arial"/>
                <w:sz w:val="20"/>
              </w:rPr>
            </w:pPr>
            <w:r w:rsidRPr="008D27AA">
              <w:rPr>
                <w:rFonts w:ascii="Arial" w:hAnsi="Arial" w:cs="Arial"/>
                <w:sz w:val="20"/>
              </w:rPr>
              <w:t>In the event of a</w:t>
            </w:r>
            <w:r w:rsidR="001A3A29">
              <w:rPr>
                <w:rFonts w:ascii="Arial" w:hAnsi="Arial" w:cs="Arial"/>
                <w:sz w:val="20"/>
              </w:rPr>
              <w:t xml:space="preserve"> clinical</w:t>
            </w:r>
            <w:r w:rsidRPr="008D27AA">
              <w:rPr>
                <w:rFonts w:ascii="Arial" w:hAnsi="Arial" w:cs="Arial"/>
                <w:sz w:val="20"/>
              </w:rPr>
              <w:t xml:space="preserve"> incident</w:t>
            </w:r>
            <w:r w:rsidR="00662F35">
              <w:rPr>
                <w:rFonts w:ascii="Arial" w:hAnsi="Arial" w:cs="Arial"/>
                <w:sz w:val="20"/>
              </w:rPr>
              <w:t>/adverse event</w:t>
            </w:r>
            <w:r w:rsidRPr="008D27AA">
              <w:rPr>
                <w:rFonts w:ascii="Arial" w:hAnsi="Arial" w:cs="Arial"/>
                <w:sz w:val="20"/>
              </w:rPr>
              <w:t>, the patient’</w:t>
            </w:r>
            <w:r w:rsidR="004F70ED">
              <w:rPr>
                <w:rFonts w:ascii="Arial" w:hAnsi="Arial" w:cs="Arial"/>
                <w:sz w:val="20"/>
              </w:rPr>
              <w:t>s GP should</w:t>
            </w:r>
            <w:r w:rsidRPr="008D27AA">
              <w:rPr>
                <w:rFonts w:ascii="Arial" w:hAnsi="Arial" w:cs="Arial"/>
                <w:sz w:val="20"/>
              </w:rPr>
              <w:t xml:space="preserve"> be informed.</w:t>
            </w:r>
            <w:r>
              <w:rPr>
                <w:rFonts w:ascii="Arial" w:hAnsi="Arial" w:cs="Arial"/>
                <w:b/>
                <w:sz w:val="20"/>
              </w:rPr>
              <w:t xml:space="preserve"> </w:t>
            </w:r>
          </w:p>
          <w:p w14:paraId="1A01633A" w14:textId="6D715FF5" w:rsidR="00044D77" w:rsidRPr="000E51EF" w:rsidRDefault="00E9004D" w:rsidP="00044D77">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Complaints Procedure</w:t>
            </w:r>
          </w:p>
          <w:p w14:paraId="2B978DD5" w14:textId="77777777" w:rsidR="00E9004D" w:rsidRPr="00E9004D" w:rsidRDefault="00E9004D" w:rsidP="00E9004D">
            <w:pPr>
              <w:pStyle w:val="ListParagraph"/>
              <w:ind w:left="743"/>
              <w:rPr>
                <w:rFonts w:ascii="Arial" w:hAnsi="Arial" w:cs="Arial"/>
                <w:b/>
                <w:sz w:val="20"/>
                <w:szCs w:val="20"/>
                <w:lang w:eastAsia="ja-JP"/>
              </w:rPr>
            </w:pPr>
          </w:p>
          <w:p w14:paraId="7028E830" w14:textId="49615210" w:rsidR="00E9004D" w:rsidRPr="000E51EF" w:rsidRDefault="00535987" w:rsidP="00E9004D">
            <w:pPr>
              <w:pStyle w:val="ListParagraph"/>
              <w:rPr>
                <w:rFonts w:ascii="Arial" w:hAnsi="Arial" w:cs="Arial"/>
                <w:color w:val="000000" w:themeColor="text1"/>
                <w:sz w:val="20"/>
                <w:szCs w:val="20"/>
              </w:rPr>
            </w:pPr>
            <w:r w:rsidRPr="000E51EF">
              <w:rPr>
                <w:rFonts w:ascii="Arial" w:hAnsi="Arial" w:cs="Arial"/>
                <w:color w:val="000000" w:themeColor="text1"/>
                <w:sz w:val="20"/>
                <w:szCs w:val="20"/>
              </w:rPr>
              <w:t>Any complaints from patients shoul</w:t>
            </w:r>
            <w:r w:rsidR="00A133DF" w:rsidRPr="000E51EF">
              <w:rPr>
                <w:rFonts w:ascii="Arial" w:hAnsi="Arial" w:cs="Arial"/>
                <w:color w:val="000000" w:themeColor="text1"/>
                <w:sz w:val="20"/>
                <w:szCs w:val="20"/>
              </w:rPr>
              <w:t>d be dealt with via the provider’s</w:t>
            </w:r>
            <w:r w:rsidRPr="000E51EF">
              <w:rPr>
                <w:rFonts w:ascii="Arial" w:hAnsi="Arial" w:cs="Arial"/>
                <w:color w:val="000000" w:themeColor="text1"/>
                <w:sz w:val="20"/>
                <w:szCs w:val="20"/>
              </w:rPr>
              <w:t xml:space="preserve"> own standard complaints procedure in the first instance. If the complaint is not resolved, the patient should direct their complaint to </w:t>
            </w:r>
            <w:r w:rsidR="000E51EF" w:rsidRPr="000E51EF">
              <w:rPr>
                <w:rFonts w:ascii="Arial" w:hAnsi="Arial" w:cs="Arial"/>
                <w:color w:val="000000" w:themeColor="text1"/>
                <w:sz w:val="20"/>
                <w:szCs w:val="20"/>
              </w:rPr>
              <w:t xml:space="preserve">the BSW </w:t>
            </w:r>
            <w:r w:rsidR="000E51EF" w:rsidRPr="000E51EF">
              <w:rPr>
                <w:rStyle w:val="Strong"/>
                <w:rFonts w:ascii="Arial" w:hAnsi="Arial" w:cs="Arial"/>
                <w:color w:val="000000" w:themeColor="text1"/>
                <w:spacing w:val="15"/>
                <w:sz w:val="20"/>
                <w:szCs w:val="20"/>
                <w:shd w:val="clear" w:color="auto" w:fill="FFFFFF"/>
              </w:rPr>
              <w:t>Patient Advice and Liaison Service (PALS) and Complaints Service</w:t>
            </w:r>
          </w:p>
          <w:p w14:paraId="6C606209" w14:textId="77777777" w:rsidR="00E9004D" w:rsidRPr="000E51EF" w:rsidRDefault="00E9004D" w:rsidP="00E9004D">
            <w:pPr>
              <w:pStyle w:val="ListParagraph"/>
              <w:rPr>
                <w:rFonts w:ascii="Arial" w:hAnsi="Arial" w:cs="Arial"/>
                <w:color w:val="000000" w:themeColor="text1"/>
                <w:sz w:val="20"/>
                <w:szCs w:val="20"/>
              </w:rPr>
            </w:pPr>
          </w:p>
          <w:p w14:paraId="489DE2FD" w14:textId="46DFD859" w:rsidR="00E9004D" w:rsidRPr="000E51EF" w:rsidRDefault="00E9004D" w:rsidP="00E9004D">
            <w:pPr>
              <w:pStyle w:val="ListParagraph"/>
              <w:rPr>
                <w:rFonts w:ascii="Arial" w:hAnsi="Arial" w:cs="Arial"/>
                <w:color w:val="000000" w:themeColor="text1"/>
                <w:sz w:val="20"/>
                <w:szCs w:val="20"/>
              </w:rPr>
            </w:pPr>
            <w:r w:rsidRPr="000E51EF">
              <w:rPr>
                <w:rFonts w:ascii="Arial" w:hAnsi="Arial" w:cs="Arial"/>
                <w:color w:val="000000" w:themeColor="text1"/>
                <w:sz w:val="20"/>
                <w:szCs w:val="20"/>
              </w:rPr>
              <w:t xml:space="preserve">Tel: </w:t>
            </w:r>
            <w:r w:rsidR="000E51EF" w:rsidRPr="000E51EF">
              <w:rPr>
                <w:rStyle w:val="Strong"/>
                <w:rFonts w:ascii="Arial" w:hAnsi="Arial" w:cs="Arial"/>
                <w:color w:val="000000" w:themeColor="text1"/>
                <w:spacing w:val="15"/>
                <w:sz w:val="20"/>
                <w:szCs w:val="20"/>
                <w:shd w:val="clear" w:color="auto" w:fill="FFFFFF"/>
              </w:rPr>
              <w:t>0300 561 0250</w:t>
            </w:r>
          </w:p>
          <w:p w14:paraId="6C19D727" w14:textId="77777777" w:rsidR="00E9004D" w:rsidRPr="000E51EF" w:rsidRDefault="00E9004D" w:rsidP="00E9004D">
            <w:pPr>
              <w:pStyle w:val="ListParagraph"/>
              <w:rPr>
                <w:rFonts w:ascii="Arial" w:hAnsi="Arial" w:cs="Arial"/>
                <w:color w:val="000000" w:themeColor="text1"/>
                <w:sz w:val="20"/>
                <w:szCs w:val="20"/>
              </w:rPr>
            </w:pPr>
          </w:p>
          <w:p w14:paraId="18E60266" w14:textId="6DD48183" w:rsidR="00E9004D" w:rsidRPr="000E51EF" w:rsidRDefault="00E9004D" w:rsidP="00E9004D">
            <w:pPr>
              <w:pStyle w:val="ListParagraph"/>
              <w:rPr>
                <w:rFonts w:ascii="Arial" w:eastAsiaTheme="minorEastAsia" w:hAnsi="Arial" w:cs="Arial"/>
                <w:color w:val="000000" w:themeColor="text1"/>
                <w:sz w:val="20"/>
                <w:szCs w:val="20"/>
                <w:lang w:val="en-US" w:eastAsia="ja-JP"/>
              </w:rPr>
            </w:pPr>
            <w:r w:rsidRPr="000E51EF">
              <w:rPr>
                <w:rFonts w:ascii="Arial" w:hAnsi="Arial" w:cs="Arial"/>
                <w:color w:val="000000" w:themeColor="text1"/>
                <w:sz w:val="20"/>
                <w:szCs w:val="20"/>
              </w:rPr>
              <w:t xml:space="preserve">Email: </w:t>
            </w:r>
            <w:hyperlink r:id="rId22" w:history="1">
              <w:r w:rsidR="000E51EF" w:rsidRPr="000E51EF">
                <w:rPr>
                  <w:rFonts w:ascii="Arial" w:eastAsiaTheme="minorEastAsia" w:hAnsi="Arial" w:cs="Arial"/>
                  <w:color w:val="000000" w:themeColor="text1"/>
                  <w:spacing w:val="15"/>
                  <w:sz w:val="20"/>
                  <w:szCs w:val="20"/>
                  <w:u w:val="single"/>
                  <w:shd w:val="clear" w:color="auto" w:fill="FFFFFF"/>
                  <w:lang w:val="en-US" w:eastAsia="ja-JP"/>
                </w:rPr>
                <w:t>scwcsu.palscomplaints@nhs.net</w:t>
              </w:r>
            </w:hyperlink>
          </w:p>
          <w:p w14:paraId="0C7962C6" w14:textId="77777777" w:rsidR="000E51EF" w:rsidRPr="008552F2" w:rsidRDefault="000E51EF" w:rsidP="00E9004D">
            <w:pPr>
              <w:pStyle w:val="ListParagraph"/>
              <w:rPr>
                <w:rFonts w:ascii="Arial" w:hAnsi="Arial" w:cs="Arial"/>
                <w:color w:val="FF0000"/>
                <w:sz w:val="20"/>
              </w:rPr>
            </w:pPr>
          </w:p>
          <w:p w14:paraId="77DEC521" w14:textId="77777777" w:rsidR="00637269" w:rsidRDefault="00637269">
            <w:pPr>
              <w:spacing w:after="0"/>
              <w:rPr>
                <w:rFonts w:ascii="Arial" w:hAnsi="Arial" w:cs="Arial"/>
                <w:sz w:val="20"/>
              </w:rPr>
            </w:pPr>
          </w:p>
        </w:tc>
      </w:tr>
      <w:tr w:rsidR="00035F68" w14:paraId="22CF6C89" w14:textId="77777777" w:rsidTr="000E51EF">
        <w:tc>
          <w:tcPr>
            <w:tcW w:w="8908" w:type="dxa"/>
            <w:tcBorders>
              <w:top w:val="single" w:sz="4" w:space="0" w:color="auto"/>
              <w:left w:val="single" w:sz="4" w:space="0" w:color="auto"/>
              <w:bottom w:val="single" w:sz="4" w:space="0" w:color="auto"/>
              <w:right w:val="single" w:sz="4" w:space="0" w:color="auto"/>
            </w:tcBorders>
          </w:tcPr>
          <w:p w14:paraId="7C8F5C28" w14:textId="0C07C5C2" w:rsidR="00035F68" w:rsidRPr="00C26A31" w:rsidRDefault="00035F68">
            <w:pPr>
              <w:spacing w:after="0"/>
              <w:rPr>
                <w:rFonts w:ascii="Arial" w:hAnsi="Arial" w:cs="Arial"/>
                <w:b/>
                <w:bCs/>
                <w:sz w:val="20"/>
              </w:rPr>
            </w:pPr>
            <w:r w:rsidRPr="00C26A31">
              <w:rPr>
                <w:rFonts w:ascii="Arial" w:hAnsi="Arial" w:cs="Arial"/>
                <w:b/>
                <w:bCs/>
                <w:szCs w:val="24"/>
              </w:rPr>
              <w:lastRenderedPageBreak/>
              <w:t>6. Notice Period</w:t>
            </w:r>
          </w:p>
        </w:tc>
      </w:tr>
      <w:tr w:rsidR="00035F68" w14:paraId="14A9DEE3" w14:textId="77777777" w:rsidTr="000E51EF">
        <w:tc>
          <w:tcPr>
            <w:tcW w:w="8908" w:type="dxa"/>
            <w:tcBorders>
              <w:top w:val="single" w:sz="4" w:space="0" w:color="auto"/>
              <w:left w:val="single" w:sz="4" w:space="0" w:color="auto"/>
              <w:bottom w:val="single" w:sz="4" w:space="0" w:color="auto"/>
              <w:right w:val="single" w:sz="4" w:space="0" w:color="auto"/>
            </w:tcBorders>
          </w:tcPr>
          <w:p w14:paraId="519BF9C3" w14:textId="77777777" w:rsidR="00035F68" w:rsidRPr="00C26A31" w:rsidRDefault="00035F68">
            <w:pPr>
              <w:spacing w:after="0"/>
              <w:rPr>
                <w:rFonts w:ascii="Arial" w:hAnsi="Arial" w:cs="Arial"/>
                <w:b/>
                <w:bCs/>
                <w:sz w:val="20"/>
              </w:rPr>
            </w:pPr>
          </w:p>
          <w:p w14:paraId="2F92500A" w14:textId="7F87E2AA" w:rsidR="00C26A31" w:rsidRPr="00C26A31" w:rsidRDefault="00C26A31" w:rsidP="00C26A31">
            <w:pPr>
              <w:spacing w:before="120" w:after="120" w:line="288" w:lineRule="auto"/>
              <w:contextualSpacing/>
              <w:rPr>
                <w:rFonts w:ascii="Arial" w:hAnsi="Arial" w:cs="Arial"/>
                <w:b/>
                <w:bCs/>
                <w:sz w:val="20"/>
              </w:rPr>
            </w:pPr>
            <w:r w:rsidRPr="00C26A31">
              <w:rPr>
                <w:rFonts w:ascii="Arial" w:hAnsi="Arial" w:cs="Arial"/>
                <w:b/>
                <w:bCs/>
                <w:sz w:val="20"/>
              </w:rPr>
              <w:t>6.1</w:t>
            </w:r>
            <w:r>
              <w:rPr>
                <w:rFonts w:ascii="Arial" w:hAnsi="Arial" w:cs="Arial"/>
                <w:b/>
                <w:bCs/>
                <w:sz w:val="20"/>
              </w:rPr>
              <w:t xml:space="preserve">       </w:t>
            </w:r>
            <w:r w:rsidRPr="00C26A31">
              <w:rPr>
                <w:rFonts w:ascii="Arial" w:hAnsi="Arial" w:cs="Arial"/>
                <w:b/>
                <w:bCs/>
                <w:sz w:val="20"/>
              </w:rPr>
              <w:t xml:space="preserve"> Notice periods &amp; termination </w:t>
            </w:r>
          </w:p>
          <w:p w14:paraId="30F366F1" w14:textId="77777777" w:rsidR="00C26A31" w:rsidRDefault="00C26A31" w:rsidP="00C26A31">
            <w:pPr>
              <w:spacing w:before="120" w:after="120" w:line="288" w:lineRule="auto"/>
              <w:ind w:left="720"/>
              <w:contextualSpacing/>
              <w:rPr>
                <w:rFonts w:ascii="Arial" w:hAnsi="Arial" w:cs="Arial"/>
                <w:sz w:val="20"/>
              </w:rPr>
            </w:pPr>
          </w:p>
          <w:p w14:paraId="086D42B4" w14:textId="5BED0980" w:rsidR="00C26A31" w:rsidRDefault="00035F68" w:rsidP="00C26A31">
            <w:pPr>
              <w:spacing w:before="120" w:after="120" w:line="288" w:lineRule="auto"/>
              <w:ind w:left="720"/>
              <w:contextualSpacing/>
              <w:rPr>
                <w:rFonts w:ascii="Arial" w:hAnsi="Arial" w:cs="Arial"/>
                <w:sz w:val="20"/>
              </w:rPr>
            </w:pPr>
            <w:r w:rsidRPr="00C26A31">
              <w:rPr>
                <w:rFonts w:ascii="Arial" w:hAnsi="Arial" w:cs="Arial"/>
                <w:sz w:val="20"/>
              </w:rPr>
              <w:t>One month’s notice of termination must be given in writing to the commissioner if the pharmacy contractor wishes to terminate this agreement before the end of the SLA period. The pharmacy contractor may be asked for a reason for terminating this agreement</w:t>
            </w:r>
          </w:p>
          <w:p w14:paraId="63AD8CC8" w14:textId="77777777" w:rsidR="00C26A31" w:rsidRDefault="00C26A31" w:rsidP="00C26A31">
            <w:pPr>
              <w:spacing w:before="120" w:after="120" w:line="288" w:lineRule="auto"/>
              <w:ind w:left="720"/>
              <w:contextualSpacing/>
              <w:rPr>
                <w:rFonts w:ascii="Arial" w:hAnsi="Arial" w:cs="Arial"/>
                <w:sz w:val="20"/>
              </w:rPr>
            </w:pPr>
          </w:p>
          <w:p w14:paraId="70977D19" w14:textId="13FEBF48" w:rsidR="00C26A31" w:rsidRDefault="00035F68" w:rsidP="00C26A31">
            <w:pPr>
              <w:spacing w:before="120" w:after="120" w:line="288" w:lineRule="auto"/>
              <w:ind w:left="720"/>
              <w:contextualSpacing/>
              <w:rPr>
                <w:rFonts w:ascii="Arial" w:hAnsi="Arial" w:cs="Arial"/>
                <w:sz w:val="20"/>
              </w:rPr>
            </w:pPr>
            <w:r w:rsidRPr="00C26A31">
              <w:rPr>
                <w:rFonts w:ascii="Arial" w:hAnsi="Arial" w:cs="Arial"/>
                <w:sz w:val="20"/>
              </w:rPr>
              <w:t xml:space="preserve">Three </w:t>
            </w:r>
            <w:proofErr w:type="spellStart"/>
            <w:r w:rsidRPr="00C26A31">
              <w:rPr>
                <w:rFonts w:ascii="Arial" w:hAnsi="Arial" w:cs="Arial"/>
                <w:sz w:val="20"/>
              </w:rPr>
              <w:t>month’s notice</w:t>
            </w:r>
            <w:proofErr w:type="spellEnd"/>
            <w:r w:rsidRPr="00C26A31">
              <w:rPr>
                <w:rFonts w:ascii="Arial" w:hAnsi="Arial" w:cs="Arial"/>
                <w:sz w:val="20"/>
              </w:rPr>
              <w:t xml:space="preserve"> of termination will be given in writing by the commissioner to the pharmacy contractor to inform the pharmacy contractor of any cessation of the service prior to March 2028</w:t>
            </w:r>
            <w:r w:rsidR="00C26A31">
              <w:rPr>
                <w:rFonts w:ascii="Arial" w:hAnsi="Arial" w:cs="Arial"/>
                <w:sz w:val="20"/>
              </w:rPr>
              <w:t>.</w:t>
            </w:r>
          </w:p>
          <w:p w14:paraId="38FCF919" w14:textId="77777777" w:rsidR="00C26A31" w:rsidRDefault="00C26A31" w:rsidP="00C26A31">
            <w:pPr>
              <w:spacing w:before="120" w:after="120" w:line="288" w:lineRule="auto"/>
              <w:ind w:left="720"/>
              <w:contextualSpacing/>
              <w:rPr>
                <w:rFonts w:ascii="Arial" w:hAnsi="Arial" w:cs="Arial"/>
                <w:sz w:val="20"/>
              </w:rPr>
            </w:pPr>
          </w:p>
          <w:p w14:paraId="7EA7164C" w14:textId="77777777" w:rsidR="00C26A31" w:rsidRDefault="00C26A31" w:rsidP="00C26A31">
            <w:pPr>
              <w:spacing w:before="120" w:after="120" w:line="288" w:lineRule="auto"/>
              <w:ind w:left="720"/>
              <w:contextualSpacing/>
              <w:rPr>
                <w:rFonts w:ascii="Arial" w:hAnsi="Arial" w:cs="Arial"/>
                <w:sz w:val="20"/>
              </w:rPr>
            </w:pPr>
            <w:r w:rsidRPr="00C26A31">
              <w:rPr>
                <w:rFonts w:ascii="Arial" w:hAnsi="Arial" w:cs="Arial"/>
                <w:sz w:val="20"/>
              </w:rPr>
              <w:t>The commissioner may suspend or terminate this agreement forthwith if there are reasonable grounds for concern including, but not limited to, malpractice, negligence, or fraud on the</w:t>
            </w:r>
            <w:r>
              <w:rPr>
                <w:rFonts w:ascii="Arial" w:hAnsi="Arial" w:cs="Arial"/>
                <w:sz w:val="20"/>
              </w:rPr>
              <w:t xml:space="preserve"> </w:t>
            </w:r>
            <w:r w:rsidRPr="00C26A31">
              <w:rPr>
                <w:rFonts w:ascii="Arial" w:hAnsi="Arial" w:cs="Arial"/>
                <w:sz w:val="20"/>
              </w:rPr>
              <w:t>part of the pharmacy contractor.</w:t>
            </w:r>
          </w:p>
          <w:p w14:paraId="4E4DAB1A" w14:textId="6536D0AB" w:rsidR="00035F68" w:rsidRPr="00C26A31" w:rsidRDefault="00035F68">
            <w:pPr>
              <w:spacing w:after="0"/>
              <w:rPr>
                <w:rFonts w:ascii="Arial" w:hAnsi="Arial" w:cs="Arial"/>
                <w:sz w:val="20"/>
              </w:rPr>
            </w:pPr>
          </w:p>
        </w:tc>
      </w:tr>
      <w:tr w:rsidR="00035F68" w14:paraId="2301D24B" w14:textId="77777777" w:rsidTr="000E51EF">
        <w:tc>
          <w:tcPr>
            <w:tcW w:w="8908" w:type="dxa"/>
            <w:tcBorders>
              <w:top w:val="single" w:sz="4" w:space="0" w:color="auto"/>
              <w:left w:val="single" w:sz="4" w:space="0" w:color="auto"/>
              <w:bottom w:val="single" w:sz="4" w:space="0" w:color="auto"/>
              <w:right w:val="single" w:sz="4" w:space="0" w:color="auto"/>
            </w:tcBorders>
          </w:tcPr>
          <w:p w14:paraId="14DDFB63" w14:textId="6A023942" w:rsidR="00035F68" w:rsidRPr="00C26A31" w:rsidRDefault="00C26A31" w:rsidP="00C26A31">
            <w:pPr>
              <w:rPr>
                <w:rFonts w:ascii="Arial" w:hAnsi="Arial" w:cs="Arial"/>
                <w:b/>
                <w:bCs/>
                <w:szCs w:val="24"/>
              </w:rPr>
            </w:pPr>
            <w:r>
              <w:rPr>
                <w:rFonts w:ascii="Arial" w:hAnsi="Arial" w:cs="Arial"/>
                <w:b/>
                <w:bCs/>
                <w:szCs w:val="24"/>
              </w:rPr>
              <w:t xml:space="preserve">7. </w:t>
            </w:r>
            <w:r w:rsidR="00035F68" w:rsidRPr="00C26A31">
              <w:rPr>
                <w:rFonts w:ascii="Arial" w:hAnsi="Arial" w:cs="Arial"/>
                <w:b/>
                <w:bCs/>
                <w:szCs w:val="24"/>
              </w:rPr>
              <w:t>Payment Schedule</w:t>
            </w:r>
          </w:p>
        </w:tc>
      </w:tr>
      <w:tr w:rsidR="00035F68" w14:paraId="4E3DEBC5" w14:textId="77777777" w:rsidTr="000E51EF">
        <w:tc>
          <w:tcPr>
            <w:tcW w:w="8908" w:type="dxa"/>
            <w:tcBorders>
              <w:top w:val="single" w:sz="4" w:space="0" w:color="auto"/>
              <w:left w:val="single" w:sz="4" w:space="0" w:color="auto"/>
              <w:bottom w:val="single" w:sz="4" w:space="0" w:color="auto"/>
              <w:right w:val="single" w:sz="4" w:space="0" w:color="auto"/>
            </w:tcBorders>
          </w:tcPr>
          <w:p w14:paraId="28DD54E9" w14:textId="725B786F" w:rsidR="00035F68" w:rsidRPr="000B4F4C" w:rsidRDefault="00035F68" w:rsidP="00035F68">
            <w:pPr>
              <w:pStyle w:val="ListParagraph"/>
              <w:numPr>
                <w:ilvl w:val="0"/>
                <w:numId w:val="7"/>
              </w:numPr>
              <w:rPr>
                <w:rFonts w:ascii="Arial" w:hAnsi="Arial" w:cs="Arial"/>
                <w:sz w:val="20"/>
                <w:szCs w:val="20"/>
                <w:u w:val="single"/>
              </w:rPr>
            </w:pPr>
            <w:r w:rsidRPr="00350A37">
              <w:rPr>
                <w:rFonts w:ascii="Arial" w:hAnsi="Arial" w:cs="Arial"/>
                <w:sz w:val="20"/>
                <w:szCs w:val="20"/>
              </w:rPr>
              <w:t xml:space="preserve">For patients presenting directly at the pharmacy (outside of </w:t>
            </w:r>
            <w:r>
              <w:rPr>
                <w:rFonts w:ascii="Arial" w:hAnsi="Arial" w:cs="Arial"/>
                <w:sz w:val="20"/>
                <w:szCs w:val="20"/>
              </w:rPr>
              <w:t>Pharmacy First</w:t>
            </w:r>
            <w:r w:rsidRPr="000B4F4C">
              <w:rPr>
                <w:rFonts w:ascii="Arial" w:hAnsi="Arial" w:cs="Arial"/>
                <w:sz w:val="20"/>
              </w:rPr>
              <w:t>), the commissioner will pay the pharmacy</w:t>
            </w:r>
          </w:p>
          <w:p w14:paraId="4E0F3F6B" w14:textId="662B4364" w:rsidR="00035F68" w:rsidRPr="00C26A31" w:rsidRDefault="00035F68" w:rsidP="00035F68">
            <w:pPr>
              <w:pStyle w:val="ListParagraph"/>
              <w:numPr>
                <w:ilvl w:val="1"/>
                <w:numId w:val="7"/>
              </w:numPr>
              <w:rPr>
                <w:rFonts w:ascii="Arial" w:hAnsi="Arial" w:cs="Arial"/>
                <w:sz w:val="20"/>
                <w:szCs w:val="20"/>
                <w:u w:val="single"/>
              </w:rPr>
            </w:pPr>
            <w:r w:rsidRPr="00C26A31">
              <w:rPr>
                <w:rFonts w:ascii="Arial" w:hAnsi="Arial" w:cs="Arial"/>
                <w:sz w:val="20"/>
                <w:szCs w:val="20"/>
              </w:rPr>
              <w:t>£1</w:t>
            </w:r>
            <w:r w:rsidR="00CB27CD">
              <w:rPr>
                <w:rFonts w:ascii="Arial" w:hAnsi="Arial" w:cs="Arial"/>
                <w:sz w:val="20"/>
                <w:szCs w:val="20"/>
              </w:rPr>
              <w:t>7</w:t>
            </w:r>
            <w:r w:rsidRPr="00C26A31">
              <w:rPr>
                <w:rFonts w:ascii="Arial" w:hAnsi="Arial" w:cs="Arial"/>
                <w:sz w:val="20"/>
                <w:szCs w:val="20"/>
              </w:rPr>
              <w:t xml:space="preserve"> per consultation plus</w:t>
            </w:r>
          </w:p>
          <w:p w14:paraId="3A00BE5E" w14:textId="77777777" w:rsidR="00035F68" w:rsidRPr="00C26A31" w:rsidRDefault="00035F68" w:rsidP="00035F68">
            <w:pPr>
              <w:pStyle w:val="ListParagraph"/>
              <w:numPr>
                <w:ilvl w:val="1"/>
                <w:numId w:val="7"/>
              </w:numPr>
              <w:rPr>
                <w:rFonts w:ascii="Arial" w:hAnsi="Arial" w:cs="Arial"/>
                <w:sz w:val="20"/>
                <w:szCs w:val="20"/>
                <w:u w:val="single"/>
              </w:rPr>
            </w:pPr>
            <w:r w:rsidRPr="00C26A31">
              <w:rPr>
                <w:rFonts w:ascii="Arial" w:hAnsi="Arial" w:cs="Arial"/>
                <w:sz w:val="20"/>
                <w:szCs w:val="20"/>
              </w:rPr>
              <w:t xml:space="preserve">The cost of the medicines (using </w:t>
            </w:r>
            <w:proofErr w:type="spellStart"/>
            <w:r w:rsidRPr="00C26A31">
              <w:rPr>
                <w:rFonts w:ascii="Arial" w:hAnsi="Arial" w:cs="Arial"/>
                <w:sz w:val="20"/>
                <w:szCs w:val="20"/>
              </w:rPr>
              <w:t>dm+d</w:t>
            </w:r>
            <w:proofErr w:type="spellEnd"/>
            <w:r w:rsidRPr="00C26A31">
              <w:rPr>
                <w:rFonts w:ascii="Arial" w:hAnsi="Arial" w:cs="Arial"/>
                <w:sz w:val="20"/>
                <w:szCs w:val="20"/>
              </w:rPr>
              <w:t>) + VAT (where applicable). The ICB will honour any price concessions on the medications.</w:t>
            </w:r>
          </w:p>
          <w:p w14:paraId="4993F576" w14:textId="77777777" w:rsidR="00035F68" w:rsidRPr="00C26A31" w:rsidRDefault="00035F68" w:rsidP="00035F68">
            <w:pPr>
              <w:pStyle w:val="ListParagraph"/>
              <w:numPr>
                <w:ilvl w:val="1"/>
                <w:numId w:val="7"/>
              </w:numPr>
              <w:rPr>
                <w:rFonts w:ascii="Arial" w:hAnsi="Arial" w:cs="Arial"/>
                <w:sz w:val="20"/>
                <w:szCs w:val="20"/>
                <w:u w:val="single"/>
              </w:rPr>
            </w:pPr>
            <w:r w:rsidRPr="00C26A31">
              <w:rPr>
                <w:rFonts w:ascii="Arial" w:hAnsi="Arial" w:cs="Arial"/>
                <w:sz w:val="20"/>
                <w:szCs w:val="20"/>
              </w:rPr>
              <w:t>Minus any prescription charges collected (if applicable)</w:t>
            </w:r>
          </w:p>
          <w:p w14:paraId="4C3C9D7D" w14:textId="77777777" w:rsidR="00035F68" w:rsidRPr="00350A37" w:rsidRDefault="00035F68" w:rsidP="00035F68">
            <w:pPr>
              <w:pStyle w:val="ListParagraph"/>
              <w:ind w:left="1440"/>
              <w:rPr>
                <w:rFonts w:ascii="Arial" w:hAnsi="Arial" w:cs="Arial"/>
                <w:sz w:val="20"/>
                <w:szCs w:val="20"/>
              </w:rPr>
            </w:pPr>
          </w:p>
          <w:p w14:paraId="4C729449" w14:textId="6C55319C" w:rsidR="00035F68" w:rsidRPr="00350A37" w:rsidRDefault="00035F68" w:rsidP="00035F68">
            <w:pPr>
              <w:pStyle w:val="ListParagraph"/>
              <w:numPr>
                <w:ilvl w:val="0"/>
                <w:numId w:val="7"/>
              </w:numPr>
              <w:rPr>
                <w:rFonts w:ascii="Arial" w:hAnsi="Arial" w:cs="Arial"/>
                <w:sz w:val="20"/>
                <w:szCs w:val="20"/>
              </w:rPr>
            </w:pPr>
            <w:r w:rsidRPr="00350A37">
              <w:rPr>
                <w:rFonts w:ascii="Arial" w:hAnsi="Arial" w:cs="Arial"/>
                <w:sz w:val="20"/>
                <w:szCs w:val="20"/>
              </w:rPr>
              <w:t xml:space="preserve">For patients coming into the PGD service via </w:t>
            </w:r>
            <w:r>
              <w:rPr>
                <w:rFonts w:ascii="Arial" w:hAnsi="Arial" w:cs="Arial"/>
                <w:sz w:val="20"/>
                <w:szCs w:val="20"/>
              </w:rPr>
              <w:t>Pharmacy First</w:t>
            </w:r>
            <w:r w:rsidRPr="00350A37">
              <w:rPr>
                <w:rFonts w:ascii="Arial" w:hAnsi="Arial" w:cs="Arial"/>
                <w:sz w:val="20"/>
                <w:szCs w:val="20"/>
              </w:rPr>
              <w:t xml:space="preserve"> services, </w:t>
            </w:r>
            <w:r>
              <w:rPr>
                <w:rFonts w:ascii="Arial" w:hAnsi="Arial" w:cs="Arial"/>
                <w:sz w:val="20"/>
                <w:szCs w:val="20"/>
              </w:rPr>
              <w:t>the commissioner wi</w:t>
            </w:r>
            <w:r w:rsidRPr="00350A37">
              <w:rPr>
                <w:rFonts w:ascii="Arial" w:hAnsi="Arial" w:cs="Arial"/>
                <w:sz w:val="20"/>
                <w:szCs w:val="20"/>
              </w:rPr>
              <w:t>ll pay the pharmacy</w:t>
            </w:r>
          </w:p>
          <w:p w14:paraId="62AF801F" w14:textId="2D4232D5" w:rsidR="00035F68" w:rsidRPr="00350A37" w:rsidRDefault="00035F68" w:rsidP="00035F68">
            <w:pPr>
              <w:pStyle w:val="ListParagraph"/>
              <w:numPr>
                <w:ilvl w:val="1"/>
                <w:numId w:val="7"/>
              </w:numPr>
              <w:rPr>
                <w:rFonts w:ascii="Arial" w:hAnsi="Arial" w:cs="Arial"/>
                <w:sz w:val="20"/>
                <w:szCs w:val="20"/>
              </w:rPr>
            </w:pPr>
            <w:r w:rsidRPr="00350A37">
              <w:rPr>
                <w:rFonts w:ascii="Arial" w:hAnsi="Arial" w:cs="Arial"/>
                <w:sz w:val="20"/>
                <w:szCs w:val="20"/>
              </w:rPr>
              <w:t>£5.90 per consultation (the</w:t>
            </w:r>
            <w:r w:rsidR="00CB27CD">
              <w:rPr>
                <w:rFonts w:ascii="Arial" w:hAnsi="Arial" w:cs="Arial"/>
                <w:sz w:val="20"/>
                <w:szCs w:val="20"/>
              </w:rPr>
              <w:t xml:space="preserve"> </w:t>
            </w:r>
            <w:r>
              <w:rPr>
                <w:rFonts w:ascii="Arial" w:hAnsi="Arial" w:cs="Arial"/>
                <w:sz w:val="20"/>
                <w:szCs w:val="20"/>
              </w:rPr>
              <w:t>Pharmacy First</w:t>
            </w:r>
            <w:r w:rsidRPr="00350A37">
              <w:rPr>
                <w:rFonts w:ascii="Arial" w:hAnsi="Arial" w:cs="Arial"/>
                <w:sz w:val="20"/>
                <w:szCs w:val="20"/>
              </w:rPr>
              <w:t xml:space="preserve"> fee can also be claimed from NHS England)</w:t>
            </w:r>
          </w:p>
          <w:p w14:paraId="01D309AB" w14:textId="77777777" w:rsidR="00035F68" w:rsidRPr="00350A37" w:rsidRDefault="00035F68" w:rsidP="00035F68">
            <w:pPr>
              <w:pStyle w:val="ListParagraph"/>
              <w:numPr>
                <w:ilvl w:val="1"/>
                <w:numId w:val="7"/>
              </w:numPr>
              <w:rPr>
                <w:rFonts w:ascii="Arial" w:hAnsi="Arial" w:cs="Arial"/>
                <w:sz w:val="20"/>
                <w:szCs w:val="20"/>
                <w:u w:val="single"/>
              </w:rPr>
            </w:pPr>
            <w:r w:rsidRPr="00350A37">
              <w:rPr>
                <w:rFonts w:ascii="Arial" w:hAnsi="Arial" w:cs="Arial"/>
                <w:sz w:val="20"/>
                <w:szCs w:val="20"/>
              </w:rPr>
              <w:t xml:space="preserve">The cost of the medicines (using </w:t>
            </w:r>
            <w:proofErr w:type="spellStart"/>
            <w:r w:rsidRPr="00350A37">
              <w:rPr>
                <w:rFonts w:ascii="Arial" w:hAnsi="Arial" w:cs="Arial"/>
                <w:sz w:val="20"/>
                <w:szCs w:val="20"/>
              </w:rPr>
              <w:t>dm+d</w:t>
            </w:r>
            <w:proofErr w:type="spellEnd"/>
            <w:r w:rsidRPr="00350A37">
              <w:rPr>
                <w:rFonts w:ascii="Arial" w:hAnsi="Arial" w:cs="Arial"/>
                <w:sz w:val="20"/>
                <w:szCs w:val="20"/>
              </w:rPr>
              <w:t>) + VAT (where applicable)</w:t>
            </w:r>
            <w:r>
              <w:rPr>
                <w:rFonts w:ascii="Arial" w:hAnsi="Arial" w:cs="Arial"/>
                <w:sz w:val="20"/>
                <w:szCs w:val="20"/>
              </w:rPr>
              <w:t>. The ICB will honour any price concessions on the medications.</w:t>
            </w:r>
          </w:p>
          <w:p w14:paraId="020ECAB5" w14:textId="20F7C396" w:rsidR="00035F68" w:rsidRPr="00C26A31" w:rsidRDefault="00035F68" w:rsidP="00C26A31">
            <w:pPr>
              <w:pStyle w:val="ListParagraph"/>
              <w:numPr>
                <w:ilvl w:val="1"/>
                <w:numId w:val="7"/>
              </w:numPr>
              <w:rPr>
                <w:rFonts w:ascii="Arial" w:hAnsi="Arial" w:cs="Arial"/>
                <w:sz w:val="20"/>
                <w:szCs w:val="20"/>
                <w:u w:val="single"/>
              </w:rPr>
            </w:pPr>
            <w:r w:rsidRPr="00350A37">
              <w:rPr>
                <w:rFonts w:ascii="Arial" w:hAnsi="Arial" w:cs="Arial"/>
                <w:sz w:val="20"/>
                <w:szCs w:val="20"/>
              </w:rPr>
              <w:t>Minus any prescription charges collected (if applicable)</w:t>
            </w:r>
          </w:p>
          <w:p w14:paraId="7E034346" w14:textId="77777777" w:rsidR="00C26A31" w:rsidRPr="00C26A31" w:rsidRDefault="00C26A31" w:rsidP="00C26A31">
            <w:pPr>
              <w:pStyle w:val="ListParagraph"/>
              <w:ind w:left="1440"/>
              <w:rPr>
                <w:rFonts w:ascii="Arial" w:hAnsi="Arial" w:cs="Arial"/>
                <w:sz w:val="20"/>
                <w:szCs w:val="20"/>
                <w:u w:val="single"/>
              </w:rPr>
            </w:pPr>
          </w:p>
          <w:p w14:paraId="0C832041" w14:textId="64F36CCA" w:rsidR="00035F68" w:rsidRPr="00A0777A" w:rsidRDefault="00035F68" w:rsidP="00035F68">
            <w:pPr>
              <w:pStyle w:val="ListParagraph"/>
              <w:ind w:left="0"/>
              <w:rPr>
                <w:rFonts w:ascii="Arial" w:hAnsi="Arial" w:cs="Arial"/>
                <w:sz w:val="20"/>
                <w:szCs w:val="20"/>
              </w:rPr>
            </w:pPr>
            <w:r w:rsidRPr="00A0777A">
              <w:rPr>
                <w:rFonts w:ascii="Arial" w:hAnsi="Arial" w:cs="Arial"/>
                <w:sz w:val="20"/>
                <w:szCs w:val="20"/>
              </w:rPr>
              <w:t>Any additional OTC / P medicines supplied outside of the PGD will need to be paid for by the patient</w:t>
            </w:r>
            <w:r w:rsidR="0052297A">
              <w:rPr>
                <w:rFonts w:ascii="Arial" w:hAnsi="Arial" w:cs="Arial"/>
                <w:sz w:val="20"/>
                <w:szCs w:val="20"/>
              </w:rPr>
              <w:t>.</w:t>
            </w:r>
          </w:p>
          <w:p w14:paraId="31DE9E85" w14:textId="77777777" w:rsidR="00035F68" w:rsidRPr="00350A37" w:rsidRDefault="00035F68" w:rsidP="00035F68">
            <w:pPr>
              <w:rPr>
                <w:rFonts w:ascii="Arial" w:hAnsi="Arial" w:cs="Arial"/>
                <w:sz w:val="20"/>
                <w:u w:val="single"/>
              </w:rPr>
            </w:pPr>
          </w:p>
          <w:p w14:paraId="44742B15" w14:textId="77777777" w:rsidR="00035F68" w:rsidRPr="00350A37" w:rsidRDefault="00035F68" w:rsidP="00035F68">
            <w:pPr>
              <w:rPr>
                <w:rFonts w:ascii="Arial" w:hAnsi="Arial" w:cs="Arial"/>
                <w:sz w:val="20"/>
                <w:u w:val="single"/>
              </w:rPr>
            </w:pPr>
            <w:r w:rsidRPr="00350A37">
              <w:rPr>
                <w:rFonts w:ascii="Arial" w:hAnsi="Arial" w:cs="Arial"/>
                <w:sz w:val="20"/>
                <w:u w:val="single"/>
              </w:rPr>
              <w:t>Invoicing</w:t>
            </w:r>
          </w:p>
          <w:p w14:paraId="37A5AB82" w14:textId="77777777" w:rsidR="00035F68" w:rsidRPr="00350A37" w:rsidRDefault="00035F68" w:rsidP="00035F68">
            <w:pPr>
              <w:rPr>
                <w:rFonts w:ascii="Arial" w:hAnsi="Arial" w:cs="Arial"/>
                <w:sz w:val="20"/>
              </w:rPr>
            </w:pPr>
            <w:r w:rsidRPr="00350A37">
              <w:rPr>
                <w:rFonts w:ascii="Arial" w:hAnsi="Arial" w:cs="Arial"/>
                <w:sz w:val="20"/>
              </w:rPr>
              <w:t xml:space="preserve">Pharmacies must complete a PharmOutcomes PGD Service template for each supply. A monthly invoice will be generated automatically and sent to </w:t>
            </w:r>
            <w:r>
              <w:rPr>
                <w:rFonts w:ascii="Arial" w:hAnsi="Arial" w:cs="Arial"/>
                <w:sz w:val="20"/>
              </w:rPr>
              <w:t xml:space="preserve">the commissioner </w:t>
            </w:r>
            <w:r w:rsidRPr="00350A37">
              <w:rPr>
                <w:rFonts w:ascii="Arial" w:hAnsi="Arial" w:cs="Arial"/>
                <w:sz w:val="20"/>
              </w:rPr>
              <w:t>each calendar month (in arrears), checked and then submitted for payment. Claims for payment should only be processed through PharmOutcomes unless otherwise advised.</w:t>
            </w:r>
          </w:p>
          <w:p w14:paraId="6131CACC" w14:textId="77777777" w:rsidR="00035F68" w:rsidRDefault="00035F68">
            <w:pPr>
              <w:spacing w:after="0"/>
              <w:rPr>
                <w:rFonts w:ascii="Arial" w:hAnsi="Arial" w:cs="Arial"/>
                <w:sz w:val="20"/>
              </w:rPr>
            </w:pPr>
          </w:p>
        </w:tc>
      </w:tr>
      <w:tr w:rsidR="0004399B" w14:paraId="4D9F91B8" w14:textId="77777777" w:rsidTr="000E51EF">
        <w:tc>
          <w:tcPr>
            <w:tcW w:w="8908" w:type="dxa"/>
            <w:tcBorders>
              <w:top w:val="single" w:sz="4" w:space="0" w:color="auto"/>
              <w:left w:val="single" w:sz="4" w:space="0" w:color="auto"/>
              <w:bottom w:val="single" w:sz="4" w:space="0" w:color="auto"/>
              <w:right w:val="single" w:sz="4" w:space="0" w:color="auto"/>
            </w:tcBorders>
          </w:tcPr>
          <w:p w14:paraId="0894C03D" w14:textId="4575DA45" w:rsidR="0004399B" w:rsidRPr="00C26A31" w:rsidRDefault="0004399B" w:rsidP="0004399B">
            <w:pPr>
              <w:rPr>
                <w:rFonts w:ascii="Arial" w:hAnsi="Arial" w:cs="Arial"/>
                <w:b/>
                <w:bCs/>
                <w:szCs w:val="24"/>
              </w:rPr>
            </w:pPr>
            <w:r w:rsidRPr="00C26A31">
              <w:rPr>
                <w:rFonts w:ascii="Arial" w:hAnsi="Arial" w:cs="Arial"/>
                <w:b/>
                <w:bCs/>
                <w:szCs w:val="24"/>
              </w:rPr>
              <w:t xml:space="preserve">8. Quality </w:t>
            </w:r>
            <w:r w:rsidR="00C26A31" w:rsidRPr="00C26A31">
              <w:rPr>
                <w:rFonts w:ascii="Arial" w:hAnsi="Arial" w:cs="Arial"/>
                <w:b/>
                <w:bCs/>
                <w:szCs w:val="24"/>
              </w:rPr>
              <w:t>Schedule</w:t>
            </w:r>
          </w:p>
        </w:tc>
      </w:tr>
      <w:tr w:rsidR="0004399B" w14:paraId="1CF99C0B" w14:textId="77777777" w:rsidTr="000E51EF">
        <w:tc>
          <w:tcPr>
            <w:tcW w:w="8908"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2061"/>
              <w:gridCol w:w="1238"/>
              <w:gridCol w:w="1859"/>
              <w:gridCol w:w="1708"/>
              <w:gridCol w:w="1816"/>
            </w:tblGrid>
            <w:tr w:rsidR="0004399B" w:rsidRPr="00C26A31" w14:paraId="4B55265B" w14:textId="77777777" w:rsidTr="005B7E6C">
              <w:tc>
                <w:tcPr>
                  <w:tcW w:w="4056" w:type="dxa"/>
                </w:tcPr>
                <w:p w14:paraId="089B8B4A" w14:textId="77777777" w:rsidR="0004399B" w:rsidRPr="00C26A31" w:rsidRDefault="0004399B" w:rsidP="0004399B">
                  <w:pPr>
                    <w:rPr>
                      <w:rFonts w:ascii="Arial" w:hAnsi="Arial" w:cs="Arial"/>
                      <w:b/>
                      <w:sz w:val="20"/>
                      <w:u w:val="single"/>
                    </w:rPr>
                  </w:pPr>
                  <w:r w:rsidRPr="00C26A31">
                    <w:rPr>
                      <w:rFonts w:ascii="Arial" w:hAnsi="Arial" w:cs="Arial"/>
                      <w:b/>
                      <w:sz w:val="20"/>
                      <w:u w:val="single"/>
                    </w:rPr>
                    <w:t>Quality Requirement</w:t>
                  </w:r>
                </w:p>
              </w:tc>
              <w:tc>
                <w:tcPr>
                  <w:tcW w:w="1557" w:type="dxa"/>
                </w:tcPr>
                <w:p w14:paraId="523B459D" w14:textId="77777777" w:rsidR="0004399B" w:rsidRPr="00C26A31" w:rsidRDefault="0004399B" w:rsidP="0004399B">
                  <w:pPr>
                    <w:rPr>
                      <w:rFonts w:ascii="Arial" w:hAnsi="Arial" w:cs="Arial"/>
                      <w:b/>
                      <w:sz w:val="20"/>
                      <w:u w:val="single"/>
                    </w:rPr>
                  </w:pPr>
                  <w:r w:rsidRPr="00C26A31">
                    <w:rPr>
                      <w:rFonts w:ascii="Arial" w:hAnsi="Arial" w:cs="Arial"/>
                      <w:b/>
                      <w:sz w:val="20"/>
                      <w:u w:val="single"/>
                    </w:rPr>
                    <w:t>Threshold</w:t>
                  </w:r>
                </w:p>
              </w:tc>
              <w:tc>
                <w:tcPr>
                  <w:tcW w:w="2685" w:type="dxa"/>
                </w:tcPr>
                <w:p w14:paraId="46EA668F" w14:textId="77777777" w:rsidR="0004399B" w:rsidRPr="00C26A31" w:rsidRDefault="0004399B" w:rsidP="0004399B">
                  <w:pPr>
                    <w:rPr>
                      <w:rFonts w:ascii="Arial" w:hAnsi="Arial" w:cs="Arial"/>
                      <w:b/>
                      <w:sz w:val="20"/>
                      <w:u w:val="single"/>
                    </w:rPr>
                  </w:pPr>
                  <w:r w:rsidRPr="00C26A31">
                    <w:rPr>
                      <w:rFonts w:ascii="Arial" w:hAnsi="Arial" w:cs="Arial"/>
                      <w:b/>
                      <w:sz w:val="20"/>
                      <w:u w:val="single"/>
                    </w:rPr>
                    <w:t>Method of Measurement</w:t>
                  </w:r>
                </w:p>
              </w:tc>
              <w:tc>
                <w:tcPr>
                  <w:tcW w:w="2684" w:type="dxa"/>
                </w:tcPr>
                <w:p w14:paraId="296D6394" w14:textId="77777777" w:rsidR="0004399B" w:rsidRPr="00C26A31" w:rsidRDefault="0004399B" w:rsidP="0004399B">
                  <w:pPr>
                    <w:rPr>
                      <w:rFonts w:ascii="Arial" w:hAnsi="Arial" w:cs="Arial"/>
                      <w:b/>
                      <w:sz w:val="20"/>
                      <w:u w:val="single"/>
                    </w:rPr>
                  </w:pPr>
                  <w:r w:rsidRPr="00C26A31">
                    <w:rPr>
                      <w:rFonts w:ascii="Arial" w:hAnsi="Arial" w:cs="Arial"/>
                      <w:b/>
                      <w:sz w:val="20"/>
                      <w:u w:val="single"/>
                    </w:rPr>
                    <w:t>Consequence of Breach</w:t>
                  </w:r>
                </w:p>
              </w:tc>
              <w:tc>
                <w:tcPr>
                  <w:tcW w:w="2966" w:type="dxa"/>
                </w:tcPr>
                <w:p w14:paraId="6491E042" w14:textId="77777777" w:rsidR="0004399B" w:rsidRPr="00C26A31" w:rsidRDefault="0004399B" w:rsidP="0004399B">
                  <w:pPr>
                    <w:rPr>
                      <w:rFonts w:ascii="Arial" w:hAnsi="Arial" w:cs="Arial"/>
                      <w:b/>
                      <w:sz w:val="20"/>
                      <w:u w:val="single"/>
                    </w:rPr>
                  </w:pPr>
                  <w:r w:rsidRPr="00C26A31">
                    <w:rPr>
                      <w:rFonts w:ascii="Arial" w:hAnsi="Arial" w:cs="Arial"/>
                      <w:b/>
                      <w:sz w:val="20"/>
                      <w:u w:val="single"/>
                    </w:rPr>
                    <w:t>Timing of application of consequence</w:t>
                  </w:r>
                </w:p>
              </w:tc>
            </w:tr>
            <w:tr w:rsidR="0004399B" w:rsidRPr="00C26A31" w:rsidDel="00814F0A" w14:paraId="2B4BF5DD" w14:textId="77777777" w:rsidTr="005B7E6C">
              <w:tc>
                <w:tcPr>
                  <w:tcW w:w="4056" w:type="dxa"/>
                </w:tcPr>
                <w:p w14:paraId="1A9A1FC9" w14:textId="77777777" w:rsidR="0004399B" w:rsidRPr="00C26A31" w:rsidDel="00814F0A" w:rsidRDefault="0004399B" w:rsidP="0004399B">
                  <w:pPr>
                    <w:rPr>
                      <w:rFonts w:ascii="Arial" w:hAnsi="Arial" w:cs="Arial"/>
                      <w:sz w:val="20"/>
                    </w:rPr>
                  </w:pPr>
                  <w:r w:rsidRPr="00C26A31">
                    <w:rPr>
                      <w:rFonts w:ascii="Arial" w:hAnsi="Arial" w:cs="Arial"/>
                      <w:sz w:val="20"/>
                    </w:rPr>
                    <w:lastRenderedPageBreak/>
                    <w:t>Consultations are documented in PharmOutcomes in a timely manner</w:t>
                  </w:r>
                </w:p>
              </w:tc>
              <w:tc>
                <w:tcPr>
                  <w:tcW w:w="1557" w:type="dxa"/>
                </w:tcPr>
                <w:p w14:paraId="25C231D2" w14:textId="77777777" w:rsidR="0004399B" w:rsidRPr="00C26A31" w:rsidDel="00814F0A" w:rsidRDefault="0004399B" w:rsidP="0004399B">
                  <w:pPr>
                    <w:rPr>
                      <w:rFonts w:ascii="Arial" w:hAnsi="Arial" w:cs="Arial"/>
                      <w:sz w:val="20"/>
                    </w:rPr>
                  </w:pPr>
                  <w:r w:rsidRPr="00C26A31">
                    <w:rPr>
                      <w:rFonts w:ascii="Arial" w:hAnsi="Arial" w:cs="Arial"/>
                      <w:sz w:val="20"/>
                    </w:rPr>
                    <w:t>100%</w:t>
                  </w:r>
                </w:p>
              </w:tc>
              <w:tc>
                <w:tcPr>
                  <w:tcW w:w="2685" w:type="dxa"/>
                </w:tcPr>
                <w:p w14:paraId="25FE09ED" w14:textId="77777777" w:rsidR="0004399B" w:rsidRPr="00C26A31" w:rsidDel="00814F0A" w:rsidRDefault="0004399B" w:rsidP="0004399B">
                  <w:pPr>
                    <w:rPr>
                      <w:rFonts w:ascii="Arial" w:hAnsi="Arial" w:cs="Arial"/>
                      <w:sz w:val="20"/>
                    </w:rPr>
                  </w:pPr>
                  <w:r w:rsidRPr="00C26A31">
                    <w:rPr>
                      <w:rFonts w:ascii="Arial" w:hAnsi="Arial" w:cs="Arial"/>
                      <w:sz w:val="20"/>
                    </w:rPr>
                    <w:t>PharmOutcomes</w:t>
                  </w:r>
                </w:p>
              </w:tc>
              <w:tc>
                <w:tcPr>
                  <w:tcW w:w="2684" w:type="dxa"/>
                </w:tcPr>
                <w:p w14:paraId="1DCF8B43" w14:textId="77777777" w:rsidR="0004399B" w:rsidRPr="00C26A31" w:rsidDel="00814F0A" w:rsidRDefault="0004399B" w:rsidP="0004399B">
                  <w:pPr>
                    <w:rPr>
                      <w:rFonts w:ascii="Arial" w:hAnsi="Arial" w:cs="Arial"/>
                      <w:sz w:val="20"/>
                    </w:rPr>
                  </w:pPr>
                  <w:r w:rsidRPr="00C26A31">
                    <w:rPr>
                      <w:rFonts w:ascii="Arial" w:hAnsi="Arial" w:cs="Arial"/>
                      <w:sz w:val="20"/>
                    </w:rPr>
                    <w:t>The commissioner will remove the service from the pharmacy.</w:t>
                  </w:r>
                </w:p>
              </w:tc>
              <w:tc>
                <w:tcPr>
                  <w:tcW w:w="2966" w:type="dxa"/>
                </w:tcPr>
                <w:p w14:paraId="3E1E4BBA" w14:textId="77777777" w:rsidR="0004399B" w:rsidRPr="00C26A31" w:rsidDel="00814F0A" w:rsidRDefault="0004399B" w:rsidP="0004399B">
                  <w:pPr>
                    <w:rPr>
                      <w:rFonts w:ascii="Arial" w:hAnsi="Arial" w:cs="Arial"/>
                      <w:sz w:val="20"/>
                    </w:rPr>
                  </w:pPr>
                </w:p>
              </w:tc>
            </w:tr>
            <w:tr w:rsidR="0004399B" w:rsidRPr="00C26A31" w14:paraId="01DF1541" w14:textId="77777777" w:rsidTr="005B7E6C">
              <w:tc>
                <w:tcPr>
                  <w:tcW w:w="4056" w:type="dxa"/>
                </w:tcPr>
                <w:p w14:paraId="1C23EA37" w14:textId="77777777" w:rsidR="0004399B" w:rsidRPr="00C26A31" w:rsidRDefault="0004399B" w:rsidP="0004399B">
                  <w:pPr>
                    <w:rPr>
                      <w:rFonts w:ascii="Arial" w:hAnsi="Arial" w:cs="Arial"/>
                      <w:sz w:val="20"/>
                    </w:rPr>
                  </w:pPr>
                  <w:r w:rsidRPr="00C26A31">
                    <w:rPr>
                      <w:rFonts w:ascii="Arial" w:hAnsi="Arial" w:cs="Arial"/>
                      <w:sz w:val="20"/>
                    </w:rPr>
                    <w:t>All pharmacists delivering the service have completed a Declaration of Competence</w:t>
                  </w:r>
                </w:p>
              </w:tc>
              <w:tc>
                <w:tcPr>
                  <w:tcW w:w="1557" w:type="dxa"/>
                </w:tcPr>
                <w:p w14:paraId="28DD0C09" w14:textId="77777777" w:rsidR="0004399B" w:rsidRPr="00C26A31" w:rsidRDefault="0004399B" w:rsidP="0004399B">
                  <w:pPr>
                    <w:rPr>
                      <w:rFonts w:ascii="Arial" w:hAnsi="Arial" w:cs="Arial"/>
                      <w:sz w:val="20"/>
                    </w:rPr>
                  </w:pPr>
                  <w:r w:rsidRPr="00C26A31">
                    <w:rPr>
                      <w:rFonts w:ascii="Arial" w:hAnsi="Arial" w:cs="Arial"/>
                      <w:sz w:val="20"/>
                    </w:rPr>
                    <w:t>100%</w:t>
                  </w:r>
                </w:p>
              </w:tc>
              <w:tc>
                <w:tcPr>
                  <w:tcW w:w="2685" w:type="dxa"/>
                </w:tcPr>
                <w:p w14:paraId="432376C2" w14:textId="77777777" w:rsidR="0004399B" w:rsidRPr="00C26A31" w:rsidRDefault="0004399B" w:rsidP="0004399B">
                  <w:pPr>
                    <w:rPr>
                      <w:rFonts w:ascii="Arial" w:hAnsi="Arial" w:cs="Arial"/>
                      <w:sz w:val="20"/>
                    </w:rPr>
                  </w:pPr>
                  <w:r w:rsidRPr="00C26A31">
                    <w:rPr>
                      <w:rFonts w:ascii="Arial" w:hAnsi="Arial" w:cs="Arial"/>
                      <w:sz w:val="20"/>
                    </w:rPr>
                    <w:t>PharmOutcomes</w:t>
                  </w:r>
                </w:p>
              </w:tc>
              <w:tc>
                <w:tcPr>
                  <w:tcW w:w="2684" w:type="dxa"/>
                </w:tcPr>
                <w:p w14:paraId="428FC0E0" w14:textId="77777777" w:rsidR="0004399B" w:rsidRPr="00C26A31" w:rsidRDefault="0004399B" w:rsidP="0004399B">
                  <w:pPr>
                    <w:rPr>
                      <w:rFonts w:ascii="Arial" w:hAnsi="Arial" w:cs="Arial"/>
                      <w:sz w:val="20"/>
                    </w:rPr>
                  </w:pPr>
                  <w:r w:rsidRPr="00C26A31">
                    <w:rPr>
                      <w:rFonts w:ascii="Arial" w:hAnsi="Arial" w:cs="Arial"/>
                      <w:sz w:val="20"/>
                    </w:rPr>
                    <w:t xml:space="preserve">Pharmacist is not permitted to deliver the service </w:t>
                  </w:r>
                </w:p>
              </w:tc>
              <w:tc>
                <w:tcPr>
                  <w:tcW w:w="2966" w:type="dxa"/>
                </w:tcPr>
                <w:p w14:paraId="1FE72765" w14:textId="77777777" w:rsidR="0004399B" w:rsidRPr="00C26A31" w:rsidRDefault="0004399B" w:rsidP="0004399B">
                  <w:pPr>
                    <w:rPr>
                      <w:rFonts w:ascii="Arial" w:hAnsi="Arial" w:cs="Arial"/>
                      <w:sz w:val="20"/>
                    </w:rPr>
                  </w:pPr>
                  <w:r w:rsidRPr="00C26A31">
                    <w:rPr>
                      <w:rFonts w:ascii="Arial" w:hAnsi="Arial" w:cs="Arial"/>
                      <w:sz w:val="20"/>
                    </w:rPr>
                    <w:t xml:space="preserve">6 week grace period for pharmacist to complete the </w:t>
                  </w:r>
                  <w:proofErr w:type="spellStart"/>
                  <w:r w:rsidRPr="00C26A31">
                    <w:rPr>
                      <w:rFonts w:ascii="Arial" w:hAnsi="Arial" w:cs="Arial"/>
                      <w:sz w:val="20"/>
                    </w:rPr>
                    <w:t>DoC</w:t>
                  </w:r>
                  <w:proofErr w:type="spellEnd"/>
                </w:p>
              </w:tc>
            </w:tr>
            <w:tr w:rsidR="0004399B" w:rsidRPr="00C26A31" w14:paraId="39216D17" w14:textId="77777777" w:rsidTr="005B7E6C">
              <w:tc>
                <w:tcPr>
                  <w:tcW w:w="4056" w:type="dxa"/>
                </w:tcPr>
                <w:p w14:paraId="663EFDA2" w14:textId="77777777" w:rsidR="0004399B" w:rsidRPr="00C26A31" w:rsidRDefault="0004399B" w:rsidP="0004399B">
                  <w:pPr>
                    <w:rPr>
                      <w:rFonts w:ascii="Arial" w:hAnsi="Arial" w:cs="Arial"/>
                      <w:sz w:val="20"/>
                    </w:rPr>
                  </w:pPr>
                  <w:r w:rsidRPr="00C26A31">
                    <w:rPr>
                      <w:rFonts w:ascii="Arial" w:hAnsi="Arial" w:cs="Arial"/>
                      <w:sz w:val="20"/>
                    </w:rPr>
                    <w:t>The service provision is consistent i.e. able to offer the service on all relevant occasions</w:t>
                  </w:r>
                </w:p>
              </w:tc>
              <w:tc>
                <w:tcPr>
                  <w:tcW w:w="1557" w:type="dxa"/>
                </w:tcPr>
                <w:p w14:paraId="19951157" w14:textId="77777777" w:rsidR="0004399B" w:rsidRPr="00C26A31" w:rsidRDefault="0004399B" w:rsidP="0004399B">
                  <w:pPr>
                    <w:rPr>
                      <w:rFonts w:ascii="Arial" w:hAnsi="Arial" w:cs="Arial"/>
                      <w:sz w:val="20"/>
                    </w:rPr>
                  </w:pPr>
                </w:p>
              </w:tc>
              <w:tc>
                <w:tcPr>
                  <w:tcW w:w="2685" w:type="dxa"/>
                </w:tcPr>
                <w:p w14:paraId="06C6E6CA" w14:textId="77777777" w:rsidR="0004399B" w:rsidRPr="00C26A31" w:rsidRDefault="0004399B" w:rsidP="0004399B">
                  <w:pPr>
                    <w:rPr>
                      <w:rFonts w:ascii="Arial" w:hAnsi="Arial" w:cs="Arial"/>
                      <w:sz w:val="20"/>
                    </w:rPr>
                  </w:pPr>
                </w:p>
              </w:tc>
              <w:tc>
                <w:tcPr>
                  <w:tcW w:w="2684" w:type="dxa"/>
                </w:tcPr>
                <w:p w14:paraId="17907EFE" w14:textId="77777777" w:rsidR="0004399B" w:rsidRPr="00C26A31" w:rsidRDefault="0004399B" w:rsidP="0004399B">
                  <w:pPr>
                    <w:rPr>
                      <w:rFonts w:ascii="Arial" w:hAnsi="Arial" w:cs="Arial"/>
                      <w:sz w:val="20"/>
                    </w:rPr>
                  </w:pPr>
                  <w:r w:rsidRPr="00C26A31">
                    <w:rPr>
                      <w:rFonts w:ascii="Arial" w:hAnsi="Arial" w:cs="Arial"/>
                      <w:sz w:val="20"/>
                    </w:rPr>
                    <w:t>The commissioner will remove the service from the pharmacy</w:t>
                  </w:r>
                </w:p>
              </w:tc>
              <w:tc>
                <w:tcPr>
                  <w:tcW w:w="2966" w:type="dxa"/>
                </w:tcPr>
                <w:p w14:paraId="1D64A52D" w14:textId="77777777" w:rsidR="0004399B" w:rsidRPr="00C26A31" w:rsidRDefault="0004399B" w:rsidP="0004399B">
                  <w:pPr>
                    <w:rPr>
                      <w:rFonts w:ascii="Arial" w:hAnsi="Arial" w:cs="Arial"/>
                      <w:sz w:val="20"/>
                    </w:rPr>
                  </w:pPr>
                  <w:r w:rsidRPr="00C26A31">
                    <w:rPr>
                      <w:rFonts w:ascii="Arial" w:hAnsi="Arial" w:cs="Arial"/>
                      <w:sz w:val="20"/>
                    </w:rPr>
                    <w:t>If a pharmacy fails to provide the service on three consecutive occasions (unless there are extremely exceptional circumstances), the commissioner reserves the right to remove the service from that pharmacy</w:t>
                  </w:r>
                </w:p>
              </w:tc>
            </w:tr>
            <w:tr w:rsidR="0004399B" w:rsidRPr="00C26A31" w14:paraId="370FF02E" w14:textId="77777777" w:rsidTr="005B7E6C">
              <w:tc>
                <w:tcPr>
                  <w:tcW w:w="4056" w:type="dxa"/>
                </w:tcPr>
                <w:p w14:paraId="5262D89B" w14:textId="7612AC20" w:rsidR="0004399B" w:rsidRPr="00C26A31" w:rsidRDefault="0004399B" w:rsidP="0004399B">
                  <w:pPr>
                    <w:rPr>
                      <w:rFonts w:ascii="Arial" w:hAnsi="Arial" w:cs="Arial"/>
                      <w:sz w:val="20"/>
                    </w:rPr>
                  </w:pPr>
                  <w:r w:rsidRPr="00C26A31">
                    <w:rPr>
                      <w:rFonts w:ascii="Arial" w:hAnsi="Arial" w:cs="Arial"/>
                      <w:sz w:val="20"/>
                    </w:rPr>
                    <w:t xml:space="preserve">The pharmacy agrees to participate in audit and collection of patient feedback as requested by the </w:t>
                  </w:r>
                  <w:r w:rsidR="00CF65FE">
                    <w:rPr>
                      <w:rFonts w:ascii="Arial" w:hAnsi="Arial" w:cs="Arial"/>
                      <w:sz w:val="20"/>
                    </w:rPr>
                    <w:t>ICB</w:t>
                  </w:r>
                </w:p>
              </w:tc>
              <w:tc>
                <w:tcPr>
                  <w:tcW w:w="1557" w:type="dxa"/>
                </w:tcPr>
                <w:p w14:paraId="351C9690" w14:textId="77777777" w:rsidR="0004399B" w:rsidRPr="00C26A31" w:rsidRDefault="0004399B" w:rsidP="0004399B">
                  <w:pPr>
                    <w:rPr>
                      <w:rFonts w:ascii="Arial" w:hAnsi="Arial" w:cs="Arial"/>
                      <w:sz w:val="20"/>
                    </w:rPr>
                  </w:pPr>
                  <w:r w:rsidRPr="00C26A31">
                    <w:rPr>
                      <w:rFonts w:ascii="Arial" w:hAnsi="Arial" w:cs="Arial"/>
                      <w:sz w:val="20"/>
                    </w:rPr>
                    <w:t>100%</w:t>
                  </w:r>
                </w:p>
              </w:tc>
              <w:tc>
                <w:tcPr>
                  <w:tcW w:w="2685" w:type="dxa"/>
                </w:tcPr>
                <w:p w14:paraId="24C8ED81" w14:textId="77777777" w:rsidR="0004399B" w:rsidRPr="00C26A31" w:rsidRDefault="0004399B" w:rsidP="0004399B">
                  <w:pPr>
                    <w:rPr>
                      <w:rFonts w:ascii="Arial" w:hAnsi="Arial" w:cs="Arial"/>
                      <w:sz w:val="20"/>
                    </w:rPr>
                  </w:pPr>
                  <w:r w:rsidRPr="00C26A31">
                    <w:rPr>
                      <w:rFonts w:ascii="Arial" w:hAnsi="Arial" w:cs="Arial"/>
                      <w:sz w:val="20"/>
                    </w:rPr>
                    <w:t>Template via PharmOutcomes</w:t>
                  </w:r>
                </w:p>
              </w:tc>
              <w:tc>
                <w:tcPr>
                  <w:tcW w:w="2684" w:type="dxa"/>
                </w:tcPr>
                <w:p w14:paraId="4B4C2383" w14:textId="77777777" w:rsidR="0004399B" w:rsidRPr="00C26A31" w:rsidRDefault="0004399B" w:rsidP="0004399B">
                  <w:pPr>
                    <w:rPr>
                      <w:rFonts w:ascii="Arial" w:hAnsi="Arial" w:cs="Arial"/>
                      <w:sz w:val="20"/>
                    </w:rPr>
                  </w:pPr>
                  <w:r w:rsidRPr="00C26A31">
                    <w:rPr>
                      <w:rFonts w:ascii="Arial" w:hAnsi="Arial" w:cs="Arial"/>
                      <w:sz w:val="20"/>
                    </w:rPr>
                    <w:t>The commissioner will consider future commissioning of the service</w:t>
                  </w:r>
                </w:p>
                <w:p w14:paraId="42FB3487" w14:textId="77777777" w:rsidR="0004399B" w:rsidRPr="00C26A31" w:rsidRDefault="0004399B" w:rsidP="0004399B">
                  <w:pPr>
                    <w:rPr>
                      <w:rFonts w:ascii="Arial" w:hAnsi="Arial" w:cs="Arial"/>
                      <w:sz w:val="20"/>
                    </w:rPr>
                  </w:pPr>
                </w:p>
              </w:tc>
              <w:tc>
                <w:tcPr>
                  <w:tcW w:w="2966" w:type="dxa"/>
                </w:tcPr>
                <w:p w14:paraId="3A1AF403" w14:textId="77777777" w:rsidR="0004399B" w:rsidRPr="00C26A31" w:rsidRDefault="0004399B" w:rsidP="0004399B">
                  <w:pPr>
                    <w:rPr>
                      <w:rFonts w:ascii="Arial" w:hAnsi="Arial" w:cs="Arial"/>
                      <w:sz w:val="20"/>
                    </w:rPr>
                  </w:pPr>
                </w:p>
              </w:tc>
            </w:tr>
            <w:tr w:rsidR="0004399B" w:rsidRPr="00DD18EF" w14:paraId="6F0A4AD5" w14:textId="77777777" w:rsidTr="005B7E6C">
              <w:tc>
                <w:tcPr>
                  <w:tcW w:w="13948" w:type="dxa"/>
                  <w:gridSpan w:val="5"/>
                </w:tcPr>
                <w:p w14:paraId="797DED6C" w14:textId="77777777" w:rsidR="0004399B" w:rsidRPr="00DD18EF" w:rsidRDefault="0004399B" w:rsidP="0004399B">
                  <w:pPr>
                    <w:rPr>
                      <w:rFonts w:ascii="Arial" w:hAnsi="Arial" w:cs="Arial"/>
                      <w:sz w:val="20"/>
                    </w:rPr>
                  </w:pPr>
                  <w:r w:rsidRPr="00C26A31">
                    <w:rPr>
                      <w:rFonts w:ascii="Arial" w:hAnsi="Arial" w:cs="Arial"/>
                      <w:sz w:val="20"/>
                    </w:rPr>
                    <w:t>Additional data may be captured via PharmOutcomes, including patient feedback and antimicrobial stewardship.</w:t>
                  </w:r>
                </w:p>
              </w:tc>
            </w:tr>
          </w:tbl>
          <w:p w14:paraId="04F1FD70" w14:textId="77777777" w:rsidR="0004399B" w:rsidRDefault="0004399B" w:rsidP="0004399B">
            <w:pPr>
              <w:rPr>
                <w:rFonts w:ascii="Arial" w:hAnsi="Arial" w:cs="Arial"/>
                <w:sz w:val="20"/>
              </w:rPr>
            </w:pPr>
          </w:p>
          <w:p w14:paraId="1A612C9F" w14:textId="77777777" w:rsidR="0004399B" w:rsidRPr="0004399B" w:rsidRDefault="0004399B" w:rsidP="0004399B">
            <w:pPr>
              <w:rPr>
                <w:rFonts w:ascii="Arial" w:hAnsi="Arial" w:cs="Arial"/>
                <w:sz w:val="20"/>
              </w:rPr>
            </w:pPr>
          </w:p>
        </w:tc>
      </w:tr>
    </w:tbl>
    <w:p w14:paraId="11601EED" w14:textId="77777777" w:rsidR="00714CB5" w:rsidRPr="00350A37" w:rsidRDefault="00714CB5" w:rsidP="00714CB5">
      <w:pPr>
        <w:spacing w:after="160" w:line="259" w:lineRule="auto"/>
        <w:rPr>
          <w:rFonts w:ascii="Arial" w:hAnsi="Arial" w:cs="Arial"/>
          <w:sz w:val="20"/>
        </w:rPr>
        <w:sectPr w:rsidR="00714CB5" w:rsidRPr="00350A37">
          <w:headerReference w:type="default" r:id="rId23"/>
          <w:footerReference w:type="default" r:id="rId24"/>
          <w:pgSz w:w="11906" w:h="16838"/>
          <w:pgMar w:top="1440" w:right="1440" w:bottom="1440" w:left="1440" w:header="708" w:footer="708" w:gutter="0"/>
          <w:cols w:space="708"/>
          <w:docGrid w:linePitch="360"/>
        </w:sectPr>
      </w:pPr>
    </w:p>
    <w:p w14:paraId="3B5637CF" w14:textId="77777777" w:rsidR="0023386A" w:rsidRPr="0023386A" w:rsidRDefault="0023386A" w:rsidP="00C26A31">
      <w:pPr>
        <w:rPr>
          <w:u w:val="single"/>
        </w:rPr>
      </w:pPr>
    </w:p>
    <w:sectPr w:rsidR="0023386A" w:rsidRPr="0023386A" w:rsidSect="00714CB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4594" w14:textId="77777777" w:rsidR="001E650A" w:rsidRDefault="001E650A" w:rsidP="0067334B">
      <w:pPr>
        <w:spacing w:after="0"/>
      </w:pPr>
      <w:r>
        <w:separator/>
      </w:r>
    </w:p>
  </w:endnote>
  <w:endnote w:type="continuationSeparator" w:id="0">
    <w:p w14:paraId="73A3985B" w14:textId="77777777" w:rsidR="001E650A" w:rsidRDefault="001E650A" w:rsidP="00673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099294"/>
      <w:docPartObj>
        <w:docPartGallery w:val="Page Numbers (Bottom of Page)"/>
        <w:docPartUnique/>
      </w:docPartObj>
    </w:sdtPr>
    <w:sdtEndPr>
      <w:rPr>
        <w:noProof/>
      </w:rPr>
    </w:sdtEndPr>
    <w:sdtContent>
      <w:p w14:paraId="45F9B764" w14:textId="77777777" w:rsidR="00641045" w:rsidRDefault="00641045">
        <w:pPr>
          <w:pStyle w:val="Footer"/>
          <w:jc w:val="right"/>
        </w:pPr>
        <w:r>
          <w:fldChar w:fldCharType="begin"/>
        </w:r>
        <w:r>
          <w:instrText xml:space="preserve"> PAGE   \* MERGEFORMAT </w:instrText>
        </w:r>
        <w:r>
          <w:fldChar w:fldCharType="separate"/>
        </w:r>
        <w:r w:rsidR="00C00474">
          <w:rPr>
            <w:noProof/>
          </w:rPr>
          <w:t>5</w:t>
        </w:r>
        <w:r>
          <w:rPr>
            <w:noProof/>
          </w:rPr>
          <w:fldChar w:fldCharType="end"/>
        </w:r>
      </w:p>
    </w:sdtContent>
  </w:sdt>
  <w:p w14:paraId="17FD60D4" w14:textId="77777777" w:rsidR="0067334B" w:rsidRDefault="0067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7C368" w14:textId="77777777" w:rsidR="001E650A" w:rsidRDefault="001E650A" w:rsidP="0067334B">
      <w:pPr>
        <w:spacing w:after="0"/>
      </w:pPr>
      <w:r>
        <w:separator/>
      </w:r>
    </w:p>
  </w:footnote>
  <w:footnote w:type="continuationSeparator" w:id="0">
    <w:p w14:paraId="6AFD35BE" w14:textId="77777777" w:rsidR="001E650A" w:rsidRDefault="001E650A" w:rsidP="006733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EC81" w14:textId="283B7D22" w:rsidR="00FD7958" w:rsidRDefault="0004399B" w:rsidP="00FD7958">
    <w:pPr>
      <w:pStyle w:val="Header"/>
      <w:jc w:val="right"/>
    </w:pPr>
    <w:r>
      <w:rPr>
        <w:noProof/>
      </w:rPr>
      <w:drawing>
        <wp:inline distT="0" distB="0" distL="0" distR="0" wp14:anchorId="591DE6A0" wp14:editId="48DED919">
          <wp:extent cx="1901825" cy="615950"/>
          <wp:effectExtent l="0" t="0" r="3175" b="0"/>
          <wp:docPr id="426306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796"/>
    <w:multiLevelType w:val="hybridMultilevel"/>
    <w:tmpl w:val="A4087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315052"/>
    <w:multiLevelType w:val="hybridMultilevel"/>
    <w:tmpl w:val="326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70B8B"/>
    <w:multiLevelType w:val="multilevel"/>
    <w:tmpl w:val="10969666"/>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BodyText21"/>
      <w:lvlText w:val="%1.%4"/>
      <w:lvlJc w:val="left"/>
      <w:pPr>
        <w:ind w:left="567" w:hanging="567"/>
      </w:pPr>
      <w:rPr>
        <w:rFonts w:hint="default"/>
      </w:rPr>
    </w:lvl>
    <w:lvl w:ilvl="4">
      <w:start w:val="1"/>
      <w:numFmt w:val="decimal"/>
      <w:pStyle w:val="BodyText211"/>
      <w:lvlText w:val="%1.%2.%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404458"/>
    <w:multiLevelType w:val="hybridMultilevel"/>
    <w:tmpl w:val="DB025656"/>
    <w:lvl w:ilvl="0" w:tplc="3CDA070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D1476C"/>
    <w:multiLevelType w:val="multilevel"/>
    <w:tmpl w:val="9AC0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E31CF"/>
    <w:multiLevelType w:val="multilevel"/>
    <w:tmpl w:val="0066B6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05F21"/>
    <w:multiLevelType w:val="hybridMultilevel"/>
    <w:tmpl w:val="7B62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83796"/>
    <w:multiLevelType w:val="multilevel"/>
    <w:tmpl w:val="10969666"/>
    <w:name w:val="nhs_headings3"/>
    <w:numStyleLink w:val="NHSHeadings"/>
  </w:abstractNum>
  <w:abstractNum w:abstractNumId="8" w15:restartNumberingAfterBreak="0">
    <w:nsid w:val="21754BA9"/>
    <w:multiLevelType w:val="multilevel"/>
    <w:tmpl w:val="A32A2BB6"/>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37901D7"/>
    <w:multiLevelType w:val="hybridMultilevel"/>
    <w:tmpl w:val="54327A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2AB13E6"/>
    <w:multiLevelType w:val="hybridMultilevel"/>
    <w:tmpl w:val="2648F3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3F0907"/>
    <w:multiLevelType w:val="multilevel"/>
    <w:tmpl w:val="F814C6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B3288"/>
    <w:multiLevelType w:val="hybridMultilevel"/>
    <w:tmpl w:val="9A507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D47369"/>
    <w:multiLevelType w:val="multilevel"/>
    <w:tmpl w:val="E384CBA4"/>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B575F"/>
    <w:multiLevelType w:val="hybridMultilevel"/>
    <w:tmpl w:val="1C4A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64542"/>
    <w:multiLevelType w:val="hybridMultilevel"/>
    <w:tmpl w:val="58F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656037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753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61488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9180793">
    <w:abstractNumId w:val="3"/>
  </w:num>
  <w:num w:numId="5" w16cid:durableId="1498838902">
    <w:abstractNumId w:val="8"/>
  </w:num>
  <w:num w:numId="6" w16cid:durableId="994337409">
    <w:abstractNumId w:val="5"/>
  </w:num>
  <w:num w:numId="7" w16cid:durableId="1434738902">
    <w:abstractNumId w:val="9"/>
  </w:num>
  <w:num w:numId="8" w16cid:durableId="300230289">
    <w:abstractNumId w:val="6"/>
  </w:num>
  <w:num w:numId="9" w16cid:durableId="391003519">
    <w:abstractNumId w:val="11"/>
  </w:num>
  <w:num w:numId="10" w16cid:durableId="1098408492">
    <w:abstractNumId w:val="16"/>
  </w:num>
  <w:num w:numId="11" w16cid:durableId="1135870969">
    <w:abstractNumId w:val="13"/>
  </w:num>
  <w:num w:numId="12" w16cid:durableId="1264920450">
    <w:abstractNumId w:val="4"/>
  </w:num>
  <w:num w:numId="13" w16cid:durableId="1979140190">
    <w:abstractNumId w:val="15"/>
  </w:num>
  <w:num w:numId="14" w16cid:durableId="855846245">
    <w:abstractNumId w:val="1"/>
  </w:num>
  <w:num w:numId="15" w16cid:durableId="677581245">
    <w:abstractNumId w:val="0"/>
  </w:num>
  <w:num w:numId="16" w16cid:durableId="727652648">
    <w:abstractNumId w:val="2"/>
  </w:num>
  <w:num w:numId="17" w16cid:durableId="1176850056">
    <w:abstractNumId w:val="7"/>
  </w:num>
  <w:num w:numId="18" w16cid:durableId="1282298401">
    <w:abstractNumId w:val="14"/>
  </w:num>
  <w:num w:numId="19" w16cid:durableId="9802362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KINSON, Helen (NHS BATH AND NORTH EAST SOMERSET, SWINDON AND WILTSHIRE ICB - 92G)">
    <w15:presenceInfo w15:providerId="AD" w15:userId="S::hwilkinson1@nhs.net::e3106d84-66fd-4103-b3c5-2432ac9ad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69"/>
    <w:rsid w:val="00022982"/>
    <w:rsid w:val="00035F68"/>
    <w:rsid w:val="00040E05"/>
    <w:rsid w:val="000432D7"/>
    <w:rsid w:val="0004399B"/>
    <w:rsid w:val="00044D77"/>
    <w:rsid w:val="00055E25"/>
    <w:rsid w:val="00064DF2"/>
    <w:rsid w:val="000757F9"/>
    <w:rsid w:val="00094EF3"/>
    <w:rsid w:val="000B41A9"/>
    <w:rsid w:val="000B4F4C"/>
    <w:rsid w:val="000E51EF"/>
    <w:rsid w:val="000E7B0E"/>
    <w:rsid w:val="000F145C"/>
    <w:rsid w:val="000F1990"/>
    <w:rsid w:val="00102C93"/>
    <w:rsid w:val="00140C2C"/>
    <w:rsid w:val="001426A3"/>
    <w:rsid w:val="0014651A"/>
    <w:rsid w:val="00153FFC"/>
    <w:rsid w:val="00166B21"/>
    <w:rsid w:val="00177724"/>
    <w:rsid w:val="001818DB"/>
    <w:rsid w:val="001A3A29"/>
    <w:rsid w:val="001B1E68"/>
    <w:rsid w:val="001C645A"/>
    <w:rsid w:val="001E650A"/>
    <w:rsid w:val="001E72D0"/>
    <w:rsid w:val="001F0E84"/>
    <w:rsid w:val="001F0F5E"/>
    <w:rsid w:val="001F3872"/>
    <w:rsid w:val="00206772"/>
    <w:rsid w:val="00216212"/>
    <w:rsid w:val="0023386A"/>
    <w:rsid w:val="0025507B"/>
    <w:rsid w:val="00255893"/>
    <w:rsid w:val="002940BF"/>
    <w:rsid w:val="002B6F3F"/>
    <w:rsid w:val="002C34BB"/>
    <w:rsid w:val="002D2355"/>
    <w:rsid w:val="002E58B2"/>
    <w:rsid w:val="002F2A98"/>
    <w:rsid w:val="0030645B"/>
    <w:rsid w:val="00321D5C"/>
    <w:rsid w:val="00350A37"/>
    <w:rsid w:val="00357DC8"/>
    <w:rsid w:val="003638D2"/>
    <w:rsid w:val="00364C5F"/>
    <w:rsid w:val="0039217B"/>
    <w:rsid w:val="00392F1F"/>
    <w:rsid w:val="003A6989"/>
    <w:rsid w:val="003C0553"/>
    <w:rsid w:val="003C3464"/>
    <w:rsid w:val="003C6244"/>
    <w:rsid w:val="003E35FB"/>
    <w:rsid w:val="00410285"/>
    <w:rsid w:val="00423592"/>
    <w:rsid w:val="00441E07"/>
    <w:rsid w:val="00467741"/>
    <w:rsid w:val="00496B20"/>
    <w:rsid w:val="004A0BF3"/>
    <w:rsid w:val="004B07D4"/>
    <w:rsid w:val="004C13EB"/>
    <w:rsid w:val="004C1ACE"/>
    <w:rsid w:val="004C3B3F"/>
    <w:rsid w:val="004C4E17"/>
    <w:rsid w:val="004D5681"/>
    <w:rsid w:val="004F70ED"/>
    <w:rsid w:val="0052297A"/>
    <w:rsid w:val="00535987"/>
    <w:rsid w:val="00540F09"/>
    <w:rsid w:val="0054108F"/>
    <w:rsid w:val="005621F0"/>
    <w:rsid w:val="005650F0"/>
    <w:rsid w:val="00591841"/>
    <w:rsid w:val="00591FB5"/>
    <w:rsid w:val="00593B08"/>
    <w:rsid w:val="005A36A2"/>
    <w:rsid w:val="005C3101"/>
    <w:rsid w:val="005C4AD0"/>
    <w:rsid w:val="00610042"/>
    <w:rsid w:val="0061594B"/>
    <w:rsid w:val="00635BB1"/>
    <w:rsid w:val="00637269"/>
    <w:rsid w:val="00641045"/>
    <w:rsid w:val="006574C1"/>
    <w:rsid w:val="00661046"/>
    <w:rsid w:val="00662F35"/>
    <w:rsid w:val="00664536"/>
    <w:rsid w:val="0067334B"/>
    <w:rsid w:val="00675569"/>
    <w:rsid w:val="006774C2"/>
    <w:rsid w:val="00682214"/>
    <w:rsid w:val="006A10A5"/>
    <w:rsid w:val="006A31DE"/>
    <w:rsid w:val="006A5EC5"/>
    <w:rsid w:val="006B372E"/>
    <w:rsid w:val="006C4E72"/>
    <w:rsid w:val="006F04D5"/>
    <w:rsid w:val="007034C0"/>
    <w:rsid w:val="0071379D"/>
    <w:rsid w:val="00714CB5"/>
    <w:rsid w:val="00731994"/>
    <w:rsid w:val="007342CD"/>
    <w:rsid w:val="00743131"/>
    <w:rsid w:val="007624EF"/>
    <w:rsid w:val="00771EB3"/>
    <w:rsid w:val="007966FF"/>
    <w:rsid w:val="007C6D99"/>
    <w:rsid w:val="007D3FBA"/>
    <w:rsid w:val="007E2555"/>
    <w:rsid w:val="00814F0A"/>
    <w:rsid w:val="00817961"/>
    <w:rsid w:val="00827FA7"/>
    <w:rsid w:val="00846919"/>
    <w:rsid w:val="00853C9F"/>
    <w:rsid w:val="008552F2"/>
    <w:rsid w:val="00896CDC"/>
    <w:rsid w:val="008C2619"/>
    <w:rsid w:val="008C3006"/>
    <w:rsid w:val="008C5C8C"/>
    <w:rsid w:val="008D27AA"/>
    <w:rsid w:val="008D4B4E"/>
    <w:rsid w:val="008D5A13"/>
    <w:rsid w:val="008D7308"/>
    <w:rsid w:val="008F5A7F"/>
    <w:rsid w:val="00945856"/>
    <w:rsid w:val="00947815"/>
    <w:rsid w:val="0096684F"/>
    <w:rsid w:val="00967337"/>
    <w:rsid w:val="009B18C5"/>
    <w:rsid w:val="009C1C81"/>
    <w:rsid w:val="009D41AF"/>
    <w:rsid w:val="009D6D3B"/>
    <w:rsid w:val="009F47D3"/>
    <w:rsid w:val="00A03870"/>
    <w:rsid w:val="00A03920"/>
    <w:rsid w:val="00A0777A"/>
    <w:rsid w:val="00A133DF"/>
    <w:rsid w:val="00A14E54"/>
    <w:rsid w:val="00A23416"/>
    <w:rsid w:val="00A2493F"/>
    <w:rsid w:val="00A3703D"/>
    <w:rsid w:val="00A46F51"/>
    <w:rsid w:val="00A4708D"/>
    <w:rsid w:val="00A737AD"/>
    <w:rsid w:val="00A91D00"/>
    <w:rsid w:val="00A947A9"/>
    <w:rsid w:val="00AB78E4"/>
    <w:rsid w:val="00AE5E91"/>
    <w:rsid w:val="00B07C41"/>
    <w:rsid w:val="00B10469"/>
    <w:rsid w:val="00B51678"/>
    <w:rsid w:val="00B61B3F"/>
    <w:rsid w:val="00B72E9C"/>
    <w:rsid w:val="00B91795"/>
    <w:rsid w:val="00BC0B97"/>
    <w:rsid w:val="00BC14C6"/>
    <w:rsid w:val="00BD70C0"/>
    <w:rsid w:val="00BF449E"/>
    <w:rsid w:val="00C00474"/>
    <w:rsid w:val="00C03AF3"/>
    <w:rsid w:val="00C23A34"/>
    <w:rsid w:val="00C26A31"/>
    <w:rsid w:val="00C36372"/>
    <w:rsid w:val="00C4409E"/>
    <w:rsid w:val="00C51663"/>
    <w:rsid w:val="00C62396"/>
    <w:rsid w:val="00C94862"/>
    <w:rsid w:val="00CA7CA4"/>
    <w:rsid w:val="00CB27CD"/>
    <w:rsid w:val="00CC5D4A"/>
    <w:rsid w:val="00CD3CE9"/>
    <w:rsid w:val="00CE2109"/>
    <w:rsid w:val="00CE4E35"/>
    <w:rsid w:val="00CF65FE"/>
    <w:rsid w:val="00D03A06"/>
    <w:rsid w:val="00D74FAE"/>
    <w:rsid w:val="00D943FE"/>
    <w:rsid w:val="00DA62C7"/>
    <w:rsid w:val="00DA7D60"/>
    <w:rsid w:val="00DB524B"/>
    <w:rsid w:val="00DC3F0C"/>
    <w:rsid w:val="00DC7DC7"/>
    <w:rsid w:val="00DD18EF"/>
    <w:rsid w:val="00DF1734"/>
    <w:rsid w:val="00E21636"/>
    <w:rsid w:val="00E359F7"/>
    <w:rsid w:val="00E50C73"/>
    <w:rsid w:val="00E63583"/>
    <w:rsid w:val="00E9004D"/>
    <w:rsid w:val="00EC09D3"/>
    <w:rsid w:val="00ED199F"/>
    <w:rsid w:val="00EF1B51"/>
    <w:rsid w:val="00F27476"/>
    <w:rsid w:val="00F5050C"/>
    <w:rsid w:val="00F65F4E"/>
    <w:rsid w:val="00F8018A"/>
    <w:rsid w:val="00F81A4A"/>
    <w:rsid w:val="00FA0CC7"/>
    <w:rsid w:val="00FC4924"/>
    <w:rsid w:val="00FD56F9"/>
    <w:rsid w:val="00FD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636622"/>
  <w15:docId w15:val="{CA2FCB32-E1AA-4EC8-8E28-576AE2EE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69"/>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637269"/>
    <w:pPr>
      <w:spacing w:after="0" w:line="660" w:lineRule="exact"/>
      <w:jc w:val="center"/>
      <w:outlineLvl w:val="0"/>
    </w:pPr>
    <w:rPr>
      <w:rFonts w:ascii="Arial" w:eastAsia="Times New Roman" w:hAnsi="Arial" w:cs="Arial"/>
      <w:b/>
      <w:sz w:val="28"/>
      <w:szCs w:val="28"/>
      <w:lang w:val="en-GB" w:eastAsia="en-US"/>
    </w:rPr>
  </w:style>
  <w:style w:type="paragraph" w:styleId="Heading2">
    <w:name w:val="heading 2"/>
    <w:basedOn w:val="Normal"/>
    <w:next w:val="Normal"/>
    <w:link w:val="Heading2Char"/>
    <w:uiPriority w:val="9"/>
    <w:semiHidden/>
    <w:unhideWhenUsed/>
    <w:qFormat/>
    <w:rsid w:val="00AB78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78E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69"/>
    <w:rPr>
      <w:rFonts w:ascii="Arial" w:eastAsia="Times New Roman" w:hAnsi="Arial" w:cs="Arial"/>
      <w:b/>
      <w:sz w:val="28"/>
      <w:szCs w:val="28"/>
    </w:rPr>
  </w:style>
  <w:style w:type="character" w:customStyle="1" w:styleId="ListParagraphChar">
    <w:name w:val="List Paragraph Char"/>
    <w:aliases w:val="Bullet points Char,Bullets Char,F5 List Paragraph Char,List Paragraph1 Char,Dot pt Char,No Spacing1 Char,List Paragraph Char Char Char Char,Indicator Text Char,Colorful List - Accent 11 Char,Numbered Para 1 Char,Bullet 1 Char"/>
    <w:basedOn w:val="DefaultParagraphFont"/>
    <w:link w:val="ListParagraph"/>
    <w:uiPriority w:val="34"/>
    <w:qFormat/>
    <w:locked/>
    <w:rsid w:val="00637269"/>
    <w:rPr>
      <w:rFonts w:ascii="Times New Roman" w:eastAsia="Times New Roman" w:hAnsi="Times New Roman" w:cs="Times New Roman"/>
      <w:sz w:val="24"/>
      <w:szCs w:val="24"/>
      <w:lang w:eastAsia="en-GB"/>
    </w:rPr>
  </w:style>
  <w:style w:type="paragraph" w:styleId="ListParagraph">
    <w:name w:val="List Paragraph"/>
    <w:aliases w:val="Bullet points,Bullets,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637269"/>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uiPriority w:val="59"/>
    <w:rsid w:val="00637269"/>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EB3"/>
    <w:pPr>
      <w:spacing w:after="0" w:line="240" w:lineRule="auto"/>
    </w:pPr>
    <w:rPr>
      <w:rFonts w:eastAsiaTheme="minorEastAsia"/>
      <w:sz w:val="24"/>
      <w:szCs w:val="20"/>
      <w:lang w:val="en-US" w:eastAsia="ja-JP"/>
    </w:rPr>
  </w:style>
  <w:style w:type="paragraph" w:customStyle="1" w:styleId="Default">
    <w:name w:val="Default"/>
    <w:rsid w:val="00FD56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5987"/>
    <w:rPr>
      <w:color w:val="0563C1" w:themeColor="hyperlink"/>
      <w:u w:val="single"/>
    </w:rPr>
  </w:style>
  <w:style w:type="paragraph" w:styleId="NormalWeb">
    <w:name w:val="Normal (Web)"/>
    <w:basedOn w:val="Normal"/>
    <w:uiPriority w:val="99"/>
    <w:unhideWhenUsed/>
    <w:rsid w:val="00E9004D"/>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DA7D60"/>
    <w:rPr>
      <w:b/>
      <w:bCs/>
    </w:rPr>
  </w:style>
  <w:style w:type="paragraph" w:styleId="Header">
    <w:name w:val="header"/>
    <w:basedOn w:val="Normal"/>
    <w:link w:val="HeaderChar"/>
    <w:uiPriority w:val="99"/>
    <w:unhideWhenUsed/>
    <w:rsid w:val="0067334B"/>
    <w:pPr>
      <w:tabs>
        <w:tab w:val="center" w:pos="4513"/>
        <w:tab w:val="right" w:pos="9026"/>
      </w:tabs>
      <w:spacing w:after="0"/>
    </w:pPr>
  </w:style>
  <w:style w:type="character" w:customStyle="1" w:styleId="HeaderChar">
    <w:name w:val="Header Char"/>
    <w:basedOn w:val="DefaultParagraphFont"/>
    <w:link w:val="Header"/>
    <w:uiPriority w:val="99"/>
    <w:rsid w:val="0067334B"/>
    <w:rPr>
      <w:rFonts w:eastAsiaTheme="minorEastAsia"/>
      <w:sz w:val="24"/>
      <w:szCs w:val="20"/>
      <w:lang w:val="en-US" w:eastAsia="ja-JP"/>
    </w:rPr>
  </w:style>
  <w:style w:type="paragraph" w:styleId="Footer">
    <w:name w:val="footer"/>
    <w:basedOn w:val="Normal"/>
    <w:link w:val="FooterChar"/>
    <w:uiPriority w:val="99"/>
    <w:unhideWhenUsed/>
    <w:rsid w:val="0067334B"/>
    <w:pPr>
      <w:tabs>
        <w:tab w:val="center" w:pos="4513"/>
        <w:tab w:val="right" w:pos="9026"/>
      </w:tabs>
      <w:spacing w:after="0"/>
    </w:pPr>
  </w:style>
  <w:style w:type="character" w:customStyle="1" w:styleId="FooterChar">
    <w:name w:val="Footer Char"/>
    <w:basedOn w:val="DefaultParagraphFont"/>
    <w:link w:val="Footer"/>
    <w:uiPriority w:val="99"/>
    <w:rsid w:val="0067334B"/>
    <w:rPr>
      <w:rFonts w:eastAsiaTheme="minorEastAsia"/>
      <w:sz w:val="24"/>
      <w:szCs w:val="20"/>
      <w:lang w:val="en-US" w:eastAsia="ja-JP"/>
    </w:rPr>
  </w:style>
  <w:style w:type="character" w:styleId="FollowedHyperlink">
    <w:name w:val="FollowedHyperlink"/>
    <w:basedOn w:val="DefaultParagraphFont"/>
    <w:uiPriority w:val="99"/>
    <w:semiHidden/>
    <w:unhideWhenUsed/>
    <w:rsid w:val="001B1E68"/>
    <w:rPr>
      <w:color w:val="954F72" w:themeColor="followedHyperlink"/>
      <w:u w:val="single"/>
    </w:rPr>
  </w:style>
  <w:style w:type="paragraph" w:styleId="BalloonText">
    <w:name w:val="Balloon Text"/>
    <w:basedOn w:val="Normal"/>
    <w:link w:val="BalloonTextChar"/>
    <w:uiPriority w:val="99"/>
    <w:semiHidden/>
    <w:unhideWhenUsed/>
    <w:rsid w:val="00FD79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58"/>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9F47D3"/>
    <w:rPr>
      <w:sz w:val="16"/>
      <w:szCs w:val="16"/>
    </w:rPr>
  </w:style>
  <w:style w:type="paragraph" w:styleId="CommentText">
    <w:name w:val="annotation text"/>
    <w:basedOn w:val="Normal"/>
    <w:link w:val="CommentTextChar"/>
    <w:uiPriority w:val="99"/>
    <w:semiHidden/>
    <w:unhideWhenUsed/>
    <w:rsid w:val="009F47D3"/>
    <w:rPr>
      <w:sz w:val="20"/>
    </w:rPr>
  </w:style>
  <w:style w:type="character" w:customStyle="1" w:styleId="CommentTextChar">
    <w:name w:val="Comment Text Char"/>
    <w:basedOn w:val="DefaultParagraphFont"/>
    <w:link w:val="CommentText"/>
    <w:uiPriority w:val="99"/>
    <w:semiHidden/>
    <w:rsid w:val="009F47D3"/>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9F47D3"/>
    <w:rPr>
      <w:b/>
      <w:bCs/>
    </w:rPr>
  </w:style>
  <w:style w:type="character" w:customStyle="1" w:styleId="CommentSubjectChar">
    <w:name w:val="Comment Subject Char"/>
    <w:basedOn w:val="CommentTextChar"/>
    <w:link w:val="CommentSubject"/>
    <w:uiPriority w:val="99"/>
    <w:semiHidden/>
    <w:rsid w:val="009F47D3"/>
    <w:rPr>
      <w:rFonts w:eastAsiaTheme="minorEastAsia"/>
      <w:b/>
      <w:bCs/>
      <w:sz w:val="20"/>
      <w:szCs w:val="20"/>
      <w:lang w:val="en-US" w:eastAsia="ja-JP"/>
    </w:rPr>
  </w:style>
  <w:style w:type="character" w:styleId="UnresolvedMention">
    <w:name w:val="Unresolved Mention"/>
    <w:basedOn w:val="DefaultParagraphFont"/>
    <w:uiPriority w:val="99"/>
    <w:semiHidden/>
    <w:unhideWhenUsed/>
    <w:rsid w:val="009F47D3"/>
    <w:rPr>
      <w:color w:val="605E5C"/>
      <w:shd w:val="clear" w:color="auto" w:fill="E1DFDD"/>
    </w:rPr>
  </w:style>
  <w:style w:type="paragraph" w:customStyle="1" w:styleId="Heading1Numbered">
    <w:name w:val="Heading 1 Numbered"/>
    <w:basedOn w:val="Heading1"/>
    <w:next w:val="BodyText"/>
    <w:uiPriority w:val="9"/>
    <w:qFormat/>
    <w:rsid w:val="00AB78E4"/>
    <w:pPr>
      <w:keepNext/>
      <w:keepLines/>
      <w:numPr>
        <w:numId w:val="17"/>
      </w:numPr>
      <w:tabs>
        <w:tab w:val="num" w:pos="360"/>
      </w:tabs>
      <w:spacing w:before="640" w:after="240" w:line="240" w:lineRule="auto"/>
      <w:contextualSpacing/>
      <w:jc w:val="left"/>
    </w:pPr>
    <w:rPr>
      <w:rFonts w:eastAsiaTheme="majorEastAsia" w:cstheme="majorBidi"/>
      <w:b w:val="0"/>
      <w:color w:val="005EB8"/>
      <w:sz w:val="48"/>
      <w:szCs w:val="32"/>
    </w:rPr>
  </w:style>
  <w:style w:type="paragraph" w:customStyle="1" w:styleId="Heading2Numbered">
    <w:name w:val="Heading 2 Numbered"/>
    <w:basedOn w:val="Heading2"/>
    <w:next w:val="BodyText"/>
    <w:uiPriority w:val="9"/>
    <w:qFormat/>
    <w:rsid w:val="00AB78E4"/>
    <w:pPr>
      <w:numPr>
        <w:ilvl w:val="1"/>
        <w:numId w:val="17"/>
      </w:numPr>
      <w:tabs>
        <w:tab w:val="num" w:pos="360"/>
      </w:tabs>
      <w:spacing w:before="360" w:after="120"/>
      <w:ind w:left="1800" w:hanging="360"/>
    </w:pPr>
    <w:rPr>
      <w:rFonts w:ascii="Arial" w:hAnsi="Arial"/>
      <w:color w:val="005EB8"/>
      <w:sz w:val="36"/>
      <w:lang w:val="en-GB" w:eastAsia="en-US"/>
    </w:rPr>
  </w:style>
  <w:style w:type="paragraph" w:customStyle="1" w:styleId="Heading3Numbered">
    <w:name w:val="Heading 3 Numbered"/>
    <w:basedOn w:val="Heading3"/>
    <w:next w:val="BodyText"/>
    <w:uiPriority w:val="9"/>
    <w:qFormat/>
    <w:rsid w:val="00AB78E4"/>
    <w:pPr>
      <w:numPr>
        <w:ilvl w:val="2"/>
        <w:numId w:val="17"/>
      </w:numPr>
      <w:tabs>
        <w:tab w:val="num" w:pos="360"/>
      </w:tabs>
      <w:spacing w:before="300" w:after="100"/>
      <w:ind w:left="2520" w:hanging="360"/>
    </w:pPr>
    <w:rPr>
      <w:rFonts w:ascii="Arial" w:hAnsi="Arial"/>
      <w:b/>
      <w:color w:val="231F20"/>
      <w:sz w:val="28"/>
      <w:lang w:val="en-GB" w:eastAsia="en-US"/>
    </w:rPr>
  </w:style>
  <w:style w:type="numbering" w:customStyle="1" w:styleId="NHSHeadings">
    <w:name w:val="NHS Headings"/>
    <w:basedOn w:val="NoList"/>
    <w:uiPriority w:val="99"/>
    <w:rsid w:val="00AB78E4"/>
    <w:pPr>
      <w:numPr>
        <w:numId w:val="16"/>
      </w:numPr>
    </w:pPr>
  </w:style>
  <w:style w:type="paragraph" w:customStyle="1" w:styleId="BodyText21">
    <w:name w:val="Body Text 2.1"/>
    <w:basedOn w:val="BodyText"/>
    <w:qFormat/>
    <w:rsid w:val="00AB78E4"/>
    <w:pPr>
      <w:numPr>
        <w:ilvl w:val="3"/>
        <w:numId w:val="17"/>
      </w:numPr>
      <w:spacing w:after="200" w:line="360" w:lineRule="atLeast"/>
      <w:ind w:left="3240" w:hanging="360"/>
    </w:pPr>
    <w:rPr>
      <w:rFonts w:ascii="Arial" w:eastAsiaTheme="minorHAnsi" w:hAnsi="Arial"/>
      <w:color w:val="231F20"/>
      <w:szCs w:val="24"/>
      <w:lang w:val="en-GB" w:eastAsia="en-US"/>
    </w:rPr>
  </w:style>
  <w:style w:type="paragraph" w:customStyle="1" w:styleId="BodyText211">
    <w:name w:val="Body Text 2.1.1"/>
    <w:basedOn w:val="BodyText"/>
    <w:qFormat/>
    <w:rsid w:val="00AB78E4"/>
    <w:pPr>
      <w:numPr>
        <w:ilvl w:val="4"/>
        <w:numId w:val="17"/>
      </w:numPr>
      <w:tabs>
        <w:tab w:val="num" w:pos="360"/>
      </w:tabs>
      <w:spacing w:after="200" w:line="360" w:lineRule="atLeast"/>
      <w:ind w:left="360" w:hanging="360"/>
    </w:pPr>
    <w:rPr>
      <w:rFonts w:ascii="Arial" w:eastAsiaTheme="minorHAnsi" w:hAnsi="Arial"/>
      <w:color w:val="231F20"/>
      <w:szCs w:val="24"/>
      <w:lang w:val="en-GB" w:eastAsia="en-US"/>
    </w:rPr>
  </w:style>
  <w:style w:type="paragraph" w:styleId="BodyText">
    <w:name w:val="Body Text"/>
    <w:basedOn w:val="Normal"/>
    <w:link w:val="BodyTextChar"/>
    <w:uiPriority w:val="99"/>
    <w:semiHidden/>
    <w:unhideWhenUsed/>
    <w:rsid w:val="00AB78E4"/>
    <w:pPr>
      <w:spacing w:after="120"/>
    </w:pPr>
  </w:style>
  <w:style w:type="character" w:customStyle="1" w:styleId="BodyTextChar">
    <w:name w:val="Body Text Char"/>
    <w:basedOn w:val="DefaultParagraphFont"/>
    <w:link w:val="BodyText"/>
    <w:uiPriority w:val="99"/>
    <w:semiHidden/>
    <w:rsid w:val="00AB78E4"/>
    <w:rPr>
      <w:rFonts w:eastAsiaTheme="minorEastAsia"/>
      <w:sz w:val="24"/>
      <w:szCs w:val="20"/>
      <w:lang w:val="en-US" w:eastAsia="ja-JP"/>
    </w:rPr>
  </w:style>
  <w:style w:type="character" w:customStyle="1" w:styleId="Heading2Char">
    <w:name w:val="Heading 2 Char"/>
    <w:basedOn w:val="DefaultParagraphFont"/>
    <w:link w:val="Heading2"/>
    <w:uiPriority w:val="9"/>
    <w:semiHidden/>
    <w:rsid w:val="00AB78E4"/>
    <w:rPr>
      <w:rFonts w:asciiTheme="majorHAnsi" w:eastAsiaTheme="majorEastAsia" w:hAnsiTheme="majorHAnsi" w:cstheme="majorBidi"/>
      <w:color w:val="2E74B5" w:themeColor="accent1" w:themeShade="BF"/>
      <w:sz w:val="26"/>
      <w:szCs w:val="26"/>
      <w:lang w:val="en-US" w:eastAsia="ja-JP"/>
    </w:rPr>
  </w:style>
  <w:style w:type="character" w:customStyle="1" w:styleId="Heading3Char">
    <w:name w:val="Heading 3 Char"/>
    <w:basedOn w:val="DefaultParagraphFont"/>
    <w:link w:val="Heading3"/>
    <w:uiPriority w:val="9"/>
    <w:semiHidden/>
    <w:rsid w:val="00AB78E4"/>
    <w:rPr>
      <w:rFonts w:asciiTheme="majorHAnsi" w:eastAsiaTheme="majorEastAsia" w:hAnsiTheme="majorHAnsi" w:cstheme="majorBidi"/>
      <w:color w:val="1F4D78" w:themeColor="accent1" w:themeShade="7F"/>
      <w:sz w:val="24"/>
      <w:szCs w:val="24"/>
      <w:lang w:val="en-US" w:eastAsia="ja-JP"/>
    </w:rPr>
  </w:style>
  <w:style w:type="paragraph" w:styleId="Revision">
    <w:name w:val="Revision"/>
    <w:hidden/>
    <w:uiPriority w:val="99"/>
    <w:semiHidden/>
    <w:rsid w:val="0054108F"/>
    <w:pPr>
      <w:spacing w:after="0" w:line="240" w:lineRule="auto"/>
    </w:pPr>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4856">
      <w:bodyDiv w:val="1"/>
      <w:marLeft w:val="0"/>
      <w:marRight w:val="0"/>
      <w:marTop w:val="0"/>
      <w:marBottom w:val="0"/>
      <w:divBdr>
        <w:top w:val="none" w:sz="0" w:space="0" w:color="auto"/>
        <w:left w:val="none" w:sz="0" w:space="0" w:color="auto"/>
        <w:bottom w:val="none" w:sz="0" w:space="0" w:color="auto"/>
        <w:right w:val="none" w:sz="0" w:space="0" w:color="auto"/>
      </w:divBdr>
    </w:div>
    <w:div w:id="479616212">
      <w:bodyDiv w:val="1"/>
      <w:marLeft w:val="0"/>
      <w:marRight w:val="0"/>
      <w:marTop w:val="0"/>
      <w:marBottom w:val="0"/>
      <w:divBdr>
        <w:top w:val="none" w:sz="0" w:space="0" w:color="auto"/>
        <w:left w:val="none" w:sz="0" w:space="0" w:color="auto"/>
        <w:bottom w:val="none" w:sz="0" w:space="0" w:color="auto"/>
        <w:right w:val="none" w:sz="0" w:space="0" w:color="auto"/>
      </w:divBdr>
    </w:div>
    <w:div w:id="1700356062">
      <w:bodyDiv w:val="1"/>
      <w:marLeft w:val="0"/>
      <w:marRight w:val="0"/>
      <w:marTop w:val="0"/>
      <w:marBottom w:val="0"/>
      <w:divBdr>
        <w:top w:val="none" w:sz="0" w:space="0" w:color="auto"/>
        <w:left w:val="none" w:sz="0" w:space="0" w:color="auto"/>
        <w:bottom w:val="none" w:sz="0" w:space="0" w:color="auto"/>
        <w:right w:val="none" w:sz="0" w:space="0" w:color="auto"/>
      </w:divBdr>
      <w:divsChild>
        <w:div w:id="528840281">
          <w:marLeft w:val="0"/>
          <w:marRight w:val="0"/>
          <w:marTop w:val="0"/>
          <w:marBottom w:val="0"/>
          <w:divBdr>
            <w:top w:val="none" w:sz="0" w:space="0" w:color="auto"/>
            <w:left w:val="none" w:sz="0" w:space="0" w:color="auto"/>
            <w:bottom w:val="none" w:sz="0" w:space="0" w:color="auto"/>
            <w:right w:val="none" w:sz="0" w:space="0" w:color="auto"/>
          </w:divBdr>
          <w:divsChild>
            <w:div w:id="6405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831">
      <w:bodyDiv w:val="1"/>
      <w:marLeft w:val="0"/>
      <w:marRight w:val="0"/>
      <w:marTop w:val="0"/>
      <w:marBottom w:val="0"/>
      <w:divBdr>
        <w:top w:val="none" w:sz="0" w:space="0" w:color="auto"/>
        <w:left w:val="none" w:sz="0" w:space="0" w:color="auto"/>
        <w:bottom w:val="none" w:sz="0" w:space="0" w:color="auto"/>
        <w:right w:val="none" w:sz="0" w:space="0" w:color="auto"/>
      </w:divBdr>
      <w:divsChild>
        <w:div w:id="1964995822">
          <w:marLeft w:val="0"/>
          <w:marRight w:val="0"/>
          <w:marTop w:val="0"/>
          <w:marBottom w:val="0"/>
          <w:divBdr>
            <w:top w:val="none" w:sz="0" w:space="0" w:color="auto"/>
            <w:left w:val="none" w:sz="0" w:space="0" w:color="auto"/>
            <w:bottom w:val="none" w:sz="0" w:space="0" w:color="auto"/>
            <w:right w:val="none" w:sz="0" w:space="0" w:color="auto"/>
          </w:divBdr>
          <w:divsChild>
            <w:div w:id="1907641442">
              <w:marLeft w:val="0"/>
              <w:marRight w:val="0"/>
              <w:marTop w:val="0"/>
              <w:marBottom w:val="0"/>
              <w:divBdr>
                <w:top w:val="none" w:sz="0" w:space="0" w:color="auto"/>
                <w:left w:val="none" w:sz="0" w:space="0" w:color="auto"/>
                <w:bottom w:val="none" w:sz="0" w:space="0" w:color="auto"/>
                <w:right w:val="none" w:sz="0" w:space="0" w:color="auto"/>
              </w:divBdr>
              <w:divsChild>
                <w:div w:id="1680235012">
                  <w:marLeft w:val="-225"/>
                  <w:marRight w:val="-225"/>
                  <w:marTop w:val="0"/>
                  <w:marBottom w:val="0"/>
                  <w:divBdr>
                    <w:top w:val="none" w:sz="0" w:space="0" w:color="auto"/>
                    <w:left w:val="none" w:sz="0" w:space="0" w:color="auto"/>
                    <w:bottom w:val="none" w:sz="0" w:space="0" w:color="auto"/>
                    <w:right w:val="none" w:sz="0" w:space="0" w:color="auto"/>
                  </w:divBdr>
                  <w:divsChild>
                    <w:div w:id="1175732565">
                      <w:marLeft w:val="0"/>
                      <w:marRight w:val="0"/>
                      <w:marTop w:val="0"/>
                      <w:marBottom w:val="0"/>
                      <w:divBdr>
                        <w:top w:val="none" w:sz="0" w:space="0" w:color="auto"/>
                        <w:left w:val="none" w:sz="0" w:space="0" w:color="auto"/>
                        <w:bottom w:val="none" w:sz="0" w:space="0" w:color="auto"/>
                        <w:right w:val="none" w:sz="0" w:space="0" w:color="auto"/>
                      </w:divBdr>
                      <w:divsChild>
                        <w:div w:id="2070376431">
                          <w:marLeft w:val="-15"/>
                          <w:marRight w:val="-15"/>
                          <w:marTop w:val="0"/>
                          <w:marBottom w:val="0"/>
                          <w:divBdr>
                            <w:top w:val="none" w:sz="0" w:space="0" w:color="auto"/>
                            <w:left w:val="none" w:sz="0" w:space="0" w:color="auto"/>
                            <w:bottom w:val="none" w:sz="0" w:space="0" w:color="auto"/>
                            <w:right w:val="none" w:sz="0" w:space="0" w:color="auto"/>
                          </w:divBdr>
                          <w:divsChild>
                            <w:div w:id="1561090915">
                              <w:marLeft w:val="0"/>
                              <w:marRight w:val="0"/>
                              <w:marTop w:val="0"/>
                              <w:marBottom w:val="0"/>
                              <w:divBdr>
                                <w:top w:val="none" w:sz="0" w:space="0" w:color="auto"/>
                                <w:left w:val="none" w:sz="0" w:space="0" w:color="auto"/>
                                <w:bottom w:val="none" w:sz="0" w:space="0" w:color="auto"/>
                                <w:right w:val="none" w:sz="0" w:space="0" w:color="auto"/>
                              </w:divBdr>
                              <w:divsChild>
                                <w:div w:id="1369526930">
                                  <w:marLeft w:val="0"/>
                                  <w:marRight w:val="0"/>
                                  <w:marTop w:val="0"/>
                                  <w:marBottom w:val="0"/>
                                  <w:divBdr>
                                    <w:top w:val="none" w:sz="0" w:space="0" w:color="auto"/>
                                    <w:left w:val="none" w:sz="0" w:space="0" w:color="auto"/>
                                    <w:bottom w:val="none" w:sz="0" w:space="0" w:color="auto"/>
                                    <w:right w:val="none" w:sz="0" w:space="0" w:color="auto"/>
                                  </w:divBdr>
                                  <w:divsChild>
                                    <w:div w:id="409351884">
                                      <w:marLeft w:val="0"/>
                                      <w:marRight w:val="0"/>
                                      <w:marTop w:val="0"/>
                                      <w:marBottom w:val="0"/>
                                      <w:divBdr>
                                        <w:top w:val="none" w:sz="0" w:space="0" w:color="auto"/>
                                        <w:left w:val="none" w:sz="0" w:space="0" w:color="auto"/>
                                        <w:bottom w:val="none" w:sz="0" w:space="0" w:color="auto"/>
                                        <w:right w:val="none" w:sz="0" w:space="0" w:color="auto"/>
                                      </w:divBdr>
                                      <w:divsChild>
                                        <w:div w:id="1643726700">
                                          <w:marLeft w:val="0"/>
                                          <w:marRight w:val="0"/>
                                          <w:marTop w:val="0"/>
                                          <w:marBottom w:val="0"/>
                                          <w:divBdr>
                                            <w:top w:val="none" w:sz="0" w:space="0" w:color="auto"/>
                                            <w:left w:val="none" w:sz="0" w:space="0" w:color="auto"/>
                                            <w:bottom w:val="none" w:sz="0" w:space="0" w:color="auto"/>
                                            <w:right w:val="none" w:sz="0" w:space="0" w:color="auto"/>
                                          </w:divBdr>
                                          <w:divsChild>
                                            <w:div w:id="707341171">
                                              <w:marLeft w:val="0"/>
                                              <w:marRight w:val="0"/>
                                              <w:marTop w:val="0"/>
                                              <w:marBottom w:val="0"/>
                                              <w:divBdr>
                                                <w:top w:val="none" w:sz="0" w:space="0" w:color="auto"/>
                                                <w:left w:val="none" w:sz="0" w:space="0" w:color="auto"/>
                                                <w:bottom w:val="none" w:sz="0" w:space="0" w:color="auto"/>
                                                <w:right w:val="none" w:sz="0" w:space="0" w:color="auto"/>
                                              </w:divBdr>
                                              <w:divsChild>
                                                <w:div w:id="264118258">
                                                  <w:marLeft w:val="0"/>
                                                  <w:marRight w:val="0"/>
                                                  <w:marTop w:val="0"/>
                                                  <w:marBottom w:val="0"/>
                                                  <w:divBdr>
                                                    <w:top w:val="none" w:sz="0" w:space="0" w:color="auto"/>
                                                    <w:left w:val="none" w:sz="0" w:space="0" w:color="auto"/>
                                                    <w:bottom w:val="none" w:sz="0" w:space="0" w:color="auto"/>
                                                    <w:right w:val="none" w:sz="0" w:space="0" w:color="auto"/>
                                                  </w:divBdr>
                                                  <w:divsChild>
                                                    <w:div w:id="12906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pe.ac.uk/programmes/l/consult-p-02%20" TargetMode="External"/><Relationship Id="rId13" Type="http://schemas.openxmlformats.org/officeDocument/2006/relationships/hyperlink" Target="https://www.nice.org.uk/guidance/MPG2%20" TargetMode="External"/><Relationship Id="rId18" Type="http://schemas.openxmlformats.org/officeDocument/2006/relationships/hyperlink" Target="https://assets.pharmacyregulation.org/files/2025-02/gphc-guidance-registered-pharmacies-providing-pharmacy-services-distance-february-2025.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bswicb.prescribing@nhs.net" TargetMode="External"/><Relationship Id="rId7" Type="http://schemas.openxmlformats.org/officeDocument/2006/relationships/endnotes" Target="endnotes.xml"/><Relationship Id="rId12" Type="http://schemas.openxmlformats.org/officeDocument/2006/relationships/hyperlink" Target="https://bswtogether.org.uk/medicines/wp-content/uploads/sites/3/2025/01/FULL-antibiotics-guidance-update-Dec-2024-recurrent-UTI-update.pdf" TargetMode="External"/><Relationship Id="rId17" Type="http://schemas.openxmlformats.org/officeDocument/2006/relationships/hyperlink" Target="https://www.pharmacyregulation.org/pharmacies/standards-and-guidance-registered-pharmac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harmacyregulation.org/standards-for-pharmacy-professionals" TargetMode="External"/><Relationship Id="rId20" Type="http://schemas.openxmlformats.org/officeDocument/2006/relationships/hyperlink" Target="https://bsw.icb.nhs.uk/for-clinicians/safeguar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1.e-learningforhealthcare.org.uk/public/AMR/AMR_01_001/d/ELFH_Session/9/session.html?lms=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swtogether.org.uk/medicines/wp-content/uploads/sites/3/2025/01/FULL-antibiotics-guidance-update-Dec-2024-recurrent-UTI-update.pdf" TargetMode="External"/><Relationship Id="rId23" Type="http://schemas.openxmlformats.org/officeDocument/2006/relationships/header" Target="header1.xml"/><Relationship Id="rId10" Type="http://schemas.openxmlformats.org/officeDocument/2006/relationships/hyperlink" Target="https://www.cppe.ac.uk/gateway/safegrding" TargetMode="External"/><Relationship Id="rId19" Type="http://schemas.openxmlformats.org/officeDocument/2006/relationships/hyperlink" Target="https://www.cppe.ac.uk/programmes/l/dermatology-p-01/" TargetMode="External"/><Relationship Id="rId4" Type="http://schemas.openxmlformats.org/officeDocument/2006/relationships/settings" Target="settings.xml"/><Relationship Id="rId9" Type="http://schemas.openxmlformats.org/officeDocument/2006/relationships/hyperlink" Target="https://www.cppe.ac.uk/gateway/sepsis" TargetMode="External"/><Relationship Id="rId14" Type="http://schemas.openxmlformats.org/officeDocument/2006/relationships/hyperlink" Target="https://cks.nice.org.uk/conjunctivitis-infective" TargetMode="External"/><Relationship Id="rId22" Type="http://schemas.openxmlformats.org/officeDocument/2006/relationships/hyperlink" Target="mailto:scwcsu.palscomplaints@nhs.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0160-9046-46F2-9A50-8FAC6B6E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Darlison Louisa (BNSSG CCG)</dc:creator>
  <cp:lastModifiedBy>WILKINSON, Helen (NHS BATH AND NORTH EAST SOMERSET, SWINDON AND WILTSHIRE ICB - 92G)</cp:lastModifiedBy>
  <cp:revision>19</cp:revision>
  <dcterms:created xsi:type="dcterms:W3CDTF">2025-03-10T10:50:00Z</dcterms:created>
  <dcterms:modified xsi:type="dcterms:W3CDTF">2025-03-31T08:34:00Z</dcterms:modified>
</cp:coreProperties>
</file>