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3D65" w14:textId="77777777" w:rsidR="00077A52" w:rsidRDefault="00077A52" w:rsidP="00077A52">
      <w:pPr>
        <w:outlineLvl w:val="2"/>
      </w:pPr>
    </w:p>
    <w:p w14:paraId="5694A361" w14:textId="77777777" w:rsidR="00077A52" w:rsidRDefault="00077A52" w:rsidP="00077A52">
      <w:pPr>
        <w:pStyle w:val="Heading1"/>
        <w:spacing w:line="240" w:lineRule="auto"/>
        <w:rPr>
          <w:ins w:id="0" w:author="WILKINSON, Helen (NHS BATH AND NORTH EAST SOMERSET, SWINDON AND WILTSHIRE ICB - 92G)" w:date="2025-03-11T12:43:00Z" w16du:dateUtc="2025-03-11T12:43:00Z"/>
          <w:rFonts w:eastAsiaTheme="minorEastAsia"/>
        </w:rPr>
      </w:pPr>
    </w:p>
    <w:p w14:paraId="1F4CAC4A" w14:textId="77777777" w:rsidR="00077A52" w:rsidRPr="0004399B" w:rsidRDefault="00077A52" w:rsidP="00077A52">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p>
    <w:p w14:paraId="5B7A4383" w14:textId="77777777" w:rsidR="00077A52" w:rsidRPr="0004399B" w:rsidRDefault="00077A52" w:rsidP="00077A52">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p>
    <w:p w14:paraId="7C7CCE01" w14:textId="44F1250B" w:rsidR="00077A52" w:rsidRPr="0004399B" w:rsidRDefault="00077A52" w:rsidP="00077A52">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r w:rsidRPr="0004399B">
        <w:rPr>
          <w:rFonts w:ascii="Calibri" w:eastAsia="Times New Roman" w:hAnsi="Calibri" w:cs="Calibri"/>
          <w:sz w:val="44"/>
          <w:szCs w:val="44"/>
        </w:rPr>
        <w:t>Community Pharmacy</w:t>
      </w:r>
      <w:r>
        <w:rPr>
          <w:rFonts w:ascii="Calibri" w:eastAsia="Times New Roman" w:hAnsi="Calibri" w:cs="Calibri"/>
          <w:sz w:val="44"/>
          <w:szCs w:val="44"/>
        </w:rPr>
        <w:t xml:space="preserve"> </w:t>
      </w:r>
      <w:r w:rsidR="00EB1D25">
        <w:rPr>
          <w:rFonts w:ascii="Calibri" w:eastAsia="Times New Roman" w:hAnsi="Calibri" w:cs="Calibri"/>
          <w:sz w:val="44"/>
          <w:szCs w:val="44"/>
        </w:rPr>
        <w:t>Emergency Supplies of Repeat Medication</w:t>
      </w:r>
    </w:p>
    <w:p w14:paraId="5AF7FF43" w14:textId="77777777" w:rsidR="00077A52" w:rsidRPr="0004399B" w:rsidRDefault="00077A52" w:rsidP="00077A52">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p>
    <w:p w14:paraId="770893C4" w14:textId="77777777" w:rsidR="00077A52" w:rsidRPr="0004399B" w:rsidRDefault="00077A52" w:rsidP="00077A52">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r w:rsidRPr="0004399B">
        <w:rPr>
          <w:rFonts w:ascii="Calibri" w:eastAsia="Times New Roman" w:hAnsi="Calibri" w:cs="Calibri"/>
          <w:sz w:val="44"/>
          <w:szCs w:val="44"/>
        </w:rPr>
        <w:t>Service Level Agreement</w:t>
      </w:r>
    </w:p>
    <w:p w14:paraId="1F19ABA9" w14:textId="77777777" w:rsidR="00077A52" w:rsidRPr="0004399B" w:rsidRDefault="00077A52" w:rsidP="00077A52">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p>
    <w:p w14:paraId="36DB23C6" w14:textId="77777777" w:rsidR="00077A52" w:rsidRPr="0004399B" w:rsidRDefault="00077A52" w:rsidP="00077A52">
      <w:pPr>
        <w:widowControl w:val="0"/>
        <w:tabs>
          <w:tab w:val="left" w:pos="593"/>
          <w:tab w:val="left" w:pos="595"/>
        </w:tabs>
        <w:autoSpaceDE w:val="0"/>
        <w:autoSpaceDN w:val="0"/>
        <w:spacing w:before="183"/>
        <w:ind w:left="594" w:hanging="455"/>
        <w:jc w:val="center"/>
        <w:rPr>
          <w:rFonts w:ascii="Calibri" w:eastAsia="Times New Roman" w:hAnsi="Calibri" w:cs="Calibri"/>
          <w:sz w:val="44"/>
          <w:szCs w:val="44"/>
        </w:rPr>
      </w:pPr>
      <w:r w:rsidRPr="0004399B">
        <w:rPr>
          <w:rFonts w:ascii="Calibri" w:eastAsia="Times New Roman" w:hAnsi="Calibri" w:cs="Calibri"/>
          <w:sz w:val="44"/>
          <w:szCs w:val="44"/>
        </w:rPr>
        <w:t>Community Pharmacy Local Enhanced Service under The National Health Service (Pharmaceutical and Local Pharmaceutical Services) Regulations 2013.</w:t>
      </w:r>
    </w:p>
    <w:p w14:paraId="0FF8314F" w14:textId="77777777" w:rsidR="00077A52" w:rsidRPr="0004399B" w:rsidRDefault="00077A52" w:rsidP="00077A52">
      <w:pPr>
        <w:widowControl w:val="0"/>
        <w:tabs>
          <w:tab w:val="left" w:pos="593"/>
          <w:tab w:val="left" w:pos="595"/>
        </w:tabs>
        <w:autoSpaceDE w:val="0"/>
        <w:autoSpaceDN w:val="0"/>
        <w:spacing w:before="183"/>
        <w:ind w:left="594" w:hanging="455"/>
        <w:rPr>
          <w:rFonts w:ascii="Calibri" w:eastAsia="Times New Roman" w:hAnsi="Calibri" w:cs="Calibri"/>
        </w:rPr>
      </w:pPr>
    </w:p>
    <w:p w14:paraId="3F885707" w14:textId="77777777" w:rsidR="00077A52" w:rsidRPr="0004399B" w:rsidRDefault="00077A52" w:rsidP="00077A52">
      <w:pPr>
        <w:widowControl w:val="0"/>
        <w:tabs>
          <w:tab w:val="left" w:pos="593"/>
          <w:tab w:val="left" w:pos="595"/>
        </w:tabs>
        <w:autoSpaceDE w:val="0"/>
        <w:autoSpaceDN w:val="0"/>
        <w:spacing w:before="183"/>
        <w:rPr>
          <w:rFonts w:ascii="Calibri" w:eastAsia="Times New Roman" w:hAnsi="Calibri" w:cs="Calibri"/>
        </w:rPr>
      </w:pPr>
    </w:p>
    <w:p w14:paraId="6C7F6B47" w14:textId="77777777" w:rsidR="00077A52" w:rsidRPr="0004399B" w:rsidRDefault="00077A52" w:rsidP="00077A52">
      <w:pPr>
        <w:keepNext/>
        <w:keepLines/>
        <w:spacing w:before="238" w:after="0"/>
        <w:outlineLvl w:val="3"/>
        <w:rPr>
          <w:rFonts w:ascii="Calibri" w:eastAsia="Times New Roman" w:hAnsi="Calibri" w:cs="Calibri"/>
          <w:i/>
          <w:iCs/>
          <w:color w:val="2F5496"/>
        </w:rPr>
      </w:pPr>
      <w:bookmarkStart w:id="1" w:name="Document_changes"/>
      <w:bookmarkEnd w:id="1"/>
      <w:r w:rsidRPr="0004399B">
        <w:rPr>
          <w:rFonts w:ascii="Calibri" w:eastAsia="Times New Roman" w:hAnsi="Calibri" w:cs="Calibri"/>
          <w:i/>
          <w:iCs/>
          <w:color w:val="0E4660"/>
        </w:rPr>
        <w:t>Document</w:t>
      </w:r>
      <w:r w:rsidRPr="0004399B">
        <w:rPr>
          <w:rFonts w:ascii="Calibri" w:eastAsia="Times New Roman" w:hAnsi="Calibri" w:cs="Calibri"/>
          <w:i/>
          <w:iCs/>
          <w:color w:val="0E4660"/>
          <w:spacing w:val="-7"/>
        </w:rPr>
        <w:t xml:space="preserve"> </w:t>
      </w:r>
      <w:r w:rsidRPr="0004399B">
        <w:rPr>
          <w:rFonts w:ascii="Calibri" w:eastAsia="Times New Roman" w:hAnsi="Calibri" w:cs="Calibri"/>
          <w:i/>
          <w:iCs/>
          <w:color w:val="0E4660"/>
        </w:rPr>
        <w:t>changes</w:t>
      </w:r>
    </w:p>
    <w:p w14:paraId="6F43646C" w14:textId="77777777" w:rsidR="00077A52" w:rsidRPr="0004399B" w:rsidRDefault="00077A52" w:rsidP="00077A52">
      <w:pPr>
        <w:widowControl w:val="0"/>
        <w:autoSpaceDE w:val="0"/>
        <w:autoSpaceDN w:val="0"/>
        <w:spacing w:before="188" w:after="0"/>
        <w:ind w:left="140"/>
        <w:rPr>
          <w:rFonts w:ascii="Calibri" w:eastAsia="Calibri" w:hAnsi="Calibri" w:cs="Calibri"/>
          <w:sz w:val="22"/>
          <w:szCs w:val="22"/>
          <w:lang w:eastAsia="en-US"/>
        </w:rPr>
      </w:pPr>
      <w:r w:rsidRPr="0004399B">
        <w:rPr>
          <w:rFonts w:ascii="Calibri" w:eastAsia="Calibri" w:hAnsi="Calibri" w:cs="Calibri"/>
          <w:sz w:val="22"/>
          <w:szCs w:val="22"/>
          <w:lang w:eastAsia="en-US"/>
        </w:rPr>
        <w:t>Highlight major</w:t>
      </w:r>
      <w:r w:rsidRPr="0004399B">
        <w:rPr>
          <w:rFonts w:ascii="Calibri" w:eastAsia="Calibri" w:hAnsi="Calibri" w:cs="Calibri"/>
          <w:spacing w:val="-3"/>
          <w:sz w:val="22"/>
          <w:szCs w:val="22"/>
          <w:lang w:eastAsia="en-US"/>
        </w:rPr>
        <w:t xml:space="preserve"> </w:t>
      </w:r>
      <w:r w:rsidRPr="0004399B">
        <w:rPr>
          <w:rFonts w:ascii="Calibri" w:eastAsia="Calibri" w:hAnsi="Calibri" w:cs="Calibri"/>
          <w:sz w:val="22"/>
          <w:szCs w:val="22"/>
          <w:lang w:eastAsia="en-US"/>
        </w:rPr>
        <w:t>changes</w:t>
      </w:r>
      <w:r w:rsidRPr="0004399B">
        <w:rPr>
          <w:rFonts w:ascii="Calibri" w:eastAsia="Calibri" w:hAnsi="Calibri" w:cs="Calibri"/>
          <w:spacing w:val="-1"/>
          <w:sz w:val="22"/>
          <w:szCs w:val="22"/>
          <w:lang w:eastAsia="en-US"/>
        </w:rPr>
        <w:t xml:space="preserve"> </w:t>
      </w:r>
      <w:r w:rsidRPr="0004399B">
        <w:rPr>
          <w:rFonts w:ascii="Calibri" w:eastAsia="Calibri" w:hAnsi="Calibri" w:cs="Calibri"/>
          <w:sz w:val="22"/>
          <w:szCs w:val="22"/>
          <w:lang w:eastAsia="en-US"/>
        </w:rPr>
        <w:t>to</w:t>
      </w:r>
      <w:r w:rsidRPr="0004399B">
        <w:rPr>
          <w:rFonts w:ascii="Calibri" w:eastAsia="Calibri" w:hAnsi="Calibri" w:cs="Calibri"/>
          <w:spacing w:val="-1"/>
          <w:sz w:val="22"/>
          <w:szCs w:val="22"/>
          <w:lang w:eastAsia="en-US"/>
        </w:rPr>
        <w:t xml:space="preserve"> </w:t>
      </w:r>
      <w:r w:rsidRPr="0004399B">
        <w:rPr>
          <w:rFonts w:ascii="Calibri" w:eastAsia="Calibri" w:hAnsi="Calibri" w:cs="Calibri"/>
          <w:sz w:val="22"/>
          <w:szCs w:val="22"/>
          <w:lang w:eastAsia="en-US"/>
        </w:rPr>
        <w:t>this document</w:t>
      </w:r>
      <w:r w:rsidRPr="0004399B">
        <w:rPr>
          <w:rFonts w:ascii="Calibri" w:eastAsia="Calibri" w:hAnsi="Calibri" w:cs="Calibri"/>
          <w:spacing w:val="-2"/>
          <w:sz w:val="22"/>
          <w:szCs w:val="22"/>
          <w:lang w:eastAsia="en-US"/>
        </w:rPr>
        <w:t xml:space="preserve"> </w:t>
      </w:r>
      <w:r w:rsidRPr="0004399B">
        <w:rPr>
          <w:rFonts w:ascii="Calibri" w:eastAsia="Calibri" w:hAnsi="Calibri" w:cs="Calibri"/>
          <w:sz w:val="22"/>
          <w:szCs w:val="22"/>
          <w:lang w:eastAsia="en-US"/>
        </w:rPr>
        <w:t>in this</w:t>
      </w:r>
      <w:r w:rsidRPr="0004399B">
        <w:rPr>
          <w:rFonts w:ascii="Calibri" w:eastAsia="Calibri" w:hAnsi="Calibri" w:cs="Calibri"/>
          <w:spacing w:val="-2"/>
          <w:sz w:val="22"/>
          <w:szCs w:val="22"/>
          <w:lang w:eastAsia="en-US"/>
        </w:rPr>
        <w:t xml:space="preserve"> </w:t>
      </w:r>
      <w:r w:rsidRPr="0004399B">
        <w:rPr>
          <w:rFonts w:ascii="Calibri" w:eastAsia="Calibri" w:hAnsi="Calibri" w:cs="Calibri"/>
          <w:sz w:val="22"/>
          <w:szCs w:val="22"/>
          <w:lang w:eastAsia="en-US"/>
        </w:rPr>
        <w:t>table.</w:t>
      </w:r>
    </w:p>
    <w:p w14:paraId="07707727" w14:textId="77777777" w:rsidR="00077A52" w:rsidRPr="0004399B" w:rsidRDefault="00077A52" w:rsidP="00077A52">
      <w:pPr>
        <w:widowControl w:val="0"/>
        <w:autoSpaceDE w:val="0"/>
        <w:autoSpaceDN w:val="0"/>
        <w:spacing w:before="3" w:after="0"/>
        <w:rPr>
          <w:rFonts w:ascii="Calibri" w:eastAsia="Calibri" w:hAnsi="Calibri" w:cs="Calibri"/>
          <w:sz w:val="14"/>
          <w:szCs w:val="22"/>
          <w:lang w:eastAsia="en-US"/>
        </w:rPr>
      </w:pPr>
    </w:p>
    <w:tbl>
      <w:tblPr>
        <w:tblW w:w="9069" w:type="dxa"/>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4"/>
        <w:gridCol w:w="1455"/>
        <w:gridCol w:w="3675"/>
        <w:gridCol w:w="2835"/>
      </w:tblGrid>
      <w:tr w:rsidR="00077A52" w:rsidRPr="0004399B" w14:paraId="4E01AA9E" w14:textId="77777777" w:rsidTr="0063009F">
        <w:trPr>
          <w:trHeight w:val="321"/>
        </w:trPr>
        <w:tc>
          <w:tcPr>
            <w:tcW w:w="1104" w:type="dxa"/>
            <w:shd w:val="clear" w:color="auto" w:fill="005EB8"/>
          </w:tcPr>
          <w:p w14:paraId="0097C6A6" w14:textId="77777777" w:rsidR="00077A52" w:rsidRPr="0004399B" w:rsidRDefault="00077A52" w:rsidP="0063009F">
            <w:pPr>
              <w:widowControl w:val="0"/>
              <w:autoSpaceDE w:val="0"/>
              <w:autoSpaceDN w:val="0"/>
              <w:spacing w:after="0" w:line="268" w:lineRule="exact"/>
              <w:ind w:left="181" w:right="174"/>
              <w:jc w:val="center"/>
              <w:rPr>
                <w:rFonts w:ascii="Calibri" w:eastAsia="Calibri" w:hAnsi="Calibri" w:cs="Calibri"/>
                <w:b/>
                <w:sz w:val="22"/>
                <w:szCs w:val="22"/>
                <w:lang w:eastAsia="en-US"/>
              </w:rPr>
            </w:pPr>
            <w:r w:rsidRPr="0004399B">
              <w:rPr>
                <w:rFonts w:ascii="Calibri" w:eastAsia="Calibri" w:hAnsi="Calibri" w:cs="Calibri"/>
                <w:b/>
                <w:color w:val="FFFFFF"/>
                <w:sz w:val="22"/>
                <w:szCs w:val="22"/>
                <w:lang w:eastAsia="en-US"/>
              </w:rPr>
              <w:t>Version</w:t>
            </w:r>
          </w:p>
        </w:tc>
        <w:tc>
          <w:tcPr>
            <w:tcW w:w="1455" w:type="dxa"/>
            <w:shd w:val="clear" w:color="auto" w:fill="005EB8"/>
          </w:tcPr>
          <w:p w14:paraId="59AC799D" w14:textId="77777777" w:rsidR="00077A52" w:rsidRPr="0004399B" w:rsidRDefault="00077A52" w:rsidP="0063009F">
            <w:pPr>
              <w:widowControl w:val="0"/>
              <w:autoSpaceDE w:val="0"/>
              <w:autoSpaceDN w:val="0"/>
              <w:spacing w:after="0" w:line="268" w:lineRule="exact"/>
              <w:ind w:left="174" w:right="167"/>
              <w:jc w:val="center"/>
              <w:rPr>
                <w:rFonts w:ascii="Calibri" w:eastAsia="Calibri" w:hAnsi="Calibri" w:cs="Calibri"/>
                <w:b/>
                <w:sz w:val="22"/>
                <w:szCs w:val="22"/>
                <w:lang w:eastAsia="en-US"/>
              </w:rPr>
            </w:pPr>
            <w:r w:rsidRPr="0004399B">
              <w:rPr>
                <w:rFonts w:ascii="Calibri" w:eastAsia="Calibri" w:hAnsi="Calibri" w:cs="Calibri"/>
                <w:b/>
                <w:color w:val="FFFFFF"/>
                <w:sz w:val="22"/>
                <w:szCs w:val="22"/>
                <w:lang w:eastAsia="en-US"/>
              </w:rPr>
              <w:t>Date</w:t>
            </w:r>
          </w:p>
        </w:tc>
        <w:tc>
          <w:tcPr>
            <w:tcW w:w="3675" w:type="dxa"/>
            <w:shd w:val="clear" w:color="auto" w:fill="005EB8"/>
          </w:tcPr>
          <w:p w14:paraId="48C2556D" w14:textId="77777777" w:rsidR="00077A52" w:rsidRPr="0004399B" w:rsidRDefault="00077A52" w:rsidP="0063009F">
            <w:pPr>
              <w:widowControl w:val="0"/>
              <w:autoSpaceDE w:val="0"/>
              <w:autoSpaceDN w:val="0"/>
              <w:spacing w:after="0" w:line="268" w:lineRule="exact"/>
              <w:ind w:left="171" w:right="165"/>
              <w:jc w:val="center"/>
              <w:rPr>
                <w:rFonts w:ascii="Calibri" w:eastAsia="Calibri" w:hAnsi="Calibri" w:cs="Calibri"/>
                <w:b/>
                <w:sz w:val="22"/>
                <w:szCs w:val="22"/>
                <w:lang w:eastAsia="en-US"/>
              </w:rPr>
            </w:pPr>
            <w:r w:rsidRPr="0004399B">
              <w:rPr>
                <w:rFonts w:ascii="Calibri" w:eastAsia="Calibri" w:hAnsi="Calibri" w:cs="Calibri"/>
                <w:b/>
                <w:color w:val="FFFFFF"/>
                <w:sz w:val="22"/>
                <w:szCs w:val="22"/>
                <w:lang w:eastAsia="en-US"/>
              </w:rPr>
              <w:t>Change</w:t>
            </w:r>
          </w:p>
        </w:tc>
        <w:tc>
          <w:tcPr>
            <w:tcW w:w="2835" w:type="dxa"/>
            <w:shd w:val="clear" w:color="auto" w:fill="005EB8"/>
          </w:tcPr>
          <w:p w14:paraId="62541049" w14:textId="77777777" w:rsidR="00077A52" w:rsidRPr="0004399B" w:rsidRDefault="00077A52" w:rsidP="0063009F">
            <w:pPr>
              <w:widowControl w:val="0"/>
              <w:autoSpaceDE w:val="0"/>
              <w:autoSpaceDN w:val="0"/>
              <w:spacing w:after="0" w:line="268" w:lineRule="exact"/>
              <w:ind w:left="667" w:right="658"/>
              <w:jc w:val="center"/>
              <w:rPr>
                <w:rFonts w:ascii="Calibri" w:eastAsia="Calibri" w:hAnsi="Calibri" w:cs="Calibri"/>
                <w:b/>
                <w:sz w:val="22"/>
                <w:szCs w:val="22"/>
                <w:lang w:eastAsia="en-US"/>
              </w:rPr>
            </w:pPr>
            <w:r w:rsidRPr="0004399B">
              <w:rPr>
                <w:rFonts w:ascii="Calibri" w:eastAsia="Calibri" w:hAnsi="Calibri" w:cs="Calibri"/>
                <w:b/>
                <w:color w:val="FFFFFF"/>
                <w:sz w:val="22"/>
                <w:szCs w:val="22"/>
                <w:lang w:eastAsia="en-US"/>
              </w:rPr>
              <w:t>Name</w:t>
            </w:r>
          </w:p>
        </w:tc>
      </w:tr>
      <w:tr w:rsidR="00077A52" w:rsidRPr="0004399B" w14:paraId="6DC8BCBF" w14:textId="77777777" w:rsidTr="0063009F">
        <w:trPr>
          <w:trHeight w:val="323"/>
        </w:trPr>
        <w:tc>
          <w:tcPr>
            <w:tcW w:w="1104" w:type="dxa"/>
          </w:tcPr>
          <w:p w14:paraId="30FB5108" w14:textId="77777777" w:rsidR="00077A52" w:rsidRPr="0004399B" w:rsidRDefault="00077A52" w:rsidP="0063009F">
            <w:pPr>
              <w:widowControl w:val="0"/>
              <w:autoSpaceDE w:val="0"/>
              <w:autoSpaceDN w:val="0"/>
              <w:spacing w:before="1" w:after="0"/>
              <w:ind w:left="181" w:right="171"/>
              <w:jc w:val="center"/>
              <w:rPr>
                <w:rFonts w:ascii="Calibri" w:eastAsia="Calibri" w:hAnsi="Calibri" w:cs="Calibri"/>
                <w:sz w:val="22"/>
                <w:szCs w:val="22"/>
                <w:lang w:eastAsia="en-US"/>
              </w:rPr>
            </w:pPr>
            <w:r w:rsidRPr="0004399B">
              <w:rPr>
                <w:rFonts w:ascii="Calibri" w:eastAsia="Calibri" w:hAnsi="Calibri" w:cs="Calibri"/>
                <w:sz w:val="22"/>
                <w:szCs w:val="22"/>
                <w:lang w:eastAsia="en-US"/>
              </w:rPr>
              <w:t>V0.1</w:t>
            </w:r>
          </w:p>
        </w:tc>
        <w:tc>
          <w:tcPr>
            <w:tcW w:w="1455" w:type="dxa"/>
          </w:tcPr>
          <w:p w14:paraId="34606D62" w14:textId="77777777" w:rsidR="00077A52" w:rsidRPr="0004399B" w:rsidRDefault="00077A52" w:rsidP="0063009F">
            <w:pPr>
              <w:widowControl w:val="0"/>
              <w:autoSpaceDE w:val="0"/>
              <w:autoSpaceDN w:val="0"/>
              <w:spacing w:before="1" w:after="0"/>
              <w:ind w:left="174" w:right="168"/>
              <w:jc w:val="center"/>
              <w:rPr>
                <w:rFonts w:ascii="Calibri" w:eastAsia="Calibri" w:hAnsi="Calibri" w:cs="Calibri"/>
                <w:sz w:val="22"/>
                <w:szCs w:val="22"/>
                <w:lang w:eastAsia="en-US"/>
              </w:rPr>
            </w:pPr>
            <w:r w:rsidRPr="0004399B">
              <w:rPr>
                <w:rFonts w:ascii="Calibri" w:eastAsia="Calibri" w:hAnsi="Calibri" w:cs="Calibri"/>
                <w:sz w:val="22"/>
                <w:szCs w:val="22"/>
                <w:lang w:eastAsia="en-US"/>
              </w:rPr>
              <w:t>10.03.25</w:t>
            </w:r>
          </w:p>
        </w:tc>
        <w:tc>
          <w:tcPr>
            <w:tcW w:w="3675" w:type="dxa"/>
          </w:tcPr>
          <w:p w14:paraId="72511B65" w14:textId="77777777" w:rsidR="00077A52" w:rsidRPr="0004399B" w:rsidRDefault="00077A52" w:rsidP="0063009F">
            <w:pPr>
              <w:widowControl w:val="0"/>
              <w:autoSpaceDE w:val="0"/>
              <w:autoSpaceDN w:val="0"/>
              <w:spacing w:before="1" w:after="0"/>
              <w:ind w:left="172" w:right="165"/>
              <w:jc w:val="center"/>
              <w:rPr>
                <w:rFonts w:ascii="Calibri" w:eastAsia="Calibri" w:hAnsi="Calibri" w:cs="Calibri"/>
                <w:sz w:val="22"/>
                <w:szCs w:val="22"/>
                <w:lang w:eastAsia="en-US"/>
              </w:rPr>
            </w:pPr>
            <w:r w:rsidRPr="0004399B">
              <w:rPr>
                <w:rFonts w:ascii="Calibri" w:eastAsia="Calibri" w:hAnsi="Calibri" w:cs="Calibri"/>
                <w:sz w:val="22"/>
                <w:szCs w:val="22"/>
                <w:lang w:eastAsia="en-US"/>
              </w:rPr>
              <w:t>Added</w:t>
            </w:r>
            <w:r w:rsidRPr="0004399B">
              <w:rPr>
                <w:rFonts w:ascii="Calibri" w:eastAsia="Calibri" w:hAnsi="Calibri" w:cs="Calibri"/>
                <w:spacing w:val="-4"/>
                <w:sz w:val="22"/>
                <w:szCs w:val="22"/>
                <w:lang w:eastAsia="en-US"/>
              </w:rPr>
              <w:t xml:space="preserve"> </w:t>
            </w:r>
            <w:r w:rsidRPr="0004399B">
              <w:rPr>
                <w:rFonts w:ascii="Calibri" w:eastAsia="Calibri" w:hAnsi="Calibri" w:cs="Calibri"/>
                <w:sz w:val="22"/>
                <w:szCs w:val="22"/>
                <w:lang w:eastAsia="en-US"/>
              </w:rPr>
              <w:t>Service</w:t>
            </w:r>
            <w:r w:rsidRPr="0004399B">
              <w:rPr>
                <w:rFonts w:ascii="Calibri" w:eastAsia="Calibri" w:hAnsi="Calibri" w:cs="Calibri"/>
                <w:spacing w:val="-1"/>
                <w:sz w:val="22"/>
                <w:szCs w:val="22"/>
                <w:lang w:eastAsia="en-US"/>
              </w:rPr>
              <w:t xml:space="preserve"> </w:t>
            </w:r>
            <w:r w:rsidRPr="0004399B">
              <w:rPr>
                <w:rFonts w:ascii="Calibri" w:eastAsia="Calibri" w:hAnsi="Calibri" w:cs="Calibri"/>
                <w:sz w:val="22"/>
                <w:szCs w:val="22"/>
                <w:lang w:eastAsia="en-US"/>
              </w:rPr>
              <w:t>Spec</w:t>
            </w:r>
          </w:p>
          <w:p w14:paraId="2C94E6E1" w14:textId="77777777" w:rsidR="00077A52" w:rsidRPr="0004399B" w:rsidRDefault="00077A52" w:rsidP="0063009F">
            <w:pPr>
              <w:widowControl w:val="0"/>
              <w:autoSpaceDE w:val="0"/>
              <w:autoSpaceDN w:val="0"/>
              <w:spacing w:before="1" w:after="0"/>
              <w:ind w:left="172" w:right="165"/>
              <w:jc w:val="center"/>
              <w:rPr>
                <w:rFonts w:ascii="Calibri" w:eastAsia="Calibri" w:hAnsi="Calibri" w:cs="Calibri"/>
                <w:sz w:val="22"/>
                <w:szCs w:val="22"/>
                <w:lang w:eastAsia="en-US"/>
              </w:rPr>
            </w:pPr>
          </w:p>
        </w:tc>
        <w:tc>
          <w:tcPr>
            <w:tcW w:w="2835" w:type="dxa"/>
          </w:tcPr>
          <w:p w14:paraId="676A22DF" w14:textId="77777777" w:rsidR="00077A52" w:rsidRPr="0004399B" w:rsidRDefault="00077A52" w:rsidP="0063009F">
            <w:pPr>
              <w:widowControl w:val="0"/>
              <w:autoSpaceDE w:val="0"/>
              <w:autoSpaceDN w:val="0"/>
              <w:spacing w:before="1" w:after="0"/>
              <w:ind w:left="667" w:right="655"/>
              <w:jc w:val="center"/>
              <w:rPr>
                <w:rFonts w:ascii="Calibri" w:eastAsia="Calibri" w:hAnsi="Calibri" w:cs="Calibri"/>
                <w:sz w:val="22"/>
                <w:szCs w:val="22"/>
                <w:lang w:eastAsia="en-US"/>
              </w:rPr>
            </w:pPr>
            <w:r w:rsidRPr="0004399B">
              <w:rPr>
                <w:rFonts w:ascii="Calibri" w:eastAsia="Calibri" w:hAnsi="Calibri" w:cs="Calibri"/>
                <w:sz w:val="22"/>
                <w:szCs w:val="22"/>
                <w:lang w:eastAsia="en-US"/>
              </w:rPr>
              <w:t>Helen Wilkinson</w:t>
            </w:r>
          </w:p>
        </w:tc>
      </w:tr>
      <w:tr w:rsidR="00077A52" w:rsidRPr="0004399B" w14:paraId="0199B4B4" w14:textId="77777777" w:rsidTr="0063009F">
        <w:trPr>
          <w:trHeight w:val="645"/>
        </w:trPr>
        <w:tc>
          <w:tcPr>
            <w:tcW w:w="1104" w:type="dxa"/>
          </w:tcPr>
          <w:p w14:paraId="48FDCF44" w14:textId="77777777" w:rsidR="00077A52" w:rsidRPr="0004399B" w:rsidRDefault="00077A52" w:rsidP="0063009F">
            <w:pPr>
              <w:widowControl w:val="0"/>
              <w:autoSpaceDE w:val="0"/>
              <w:autoSpaceDN w:val="0"/>
              <w:spacing w:after="0" w:line="268" w:lineRule="exact"/>
              <w:ind w:left="181" w:right="171"/>
              <w:jc w:val="center"/>
              <w:rPr>
                <w:rFonts w:ascii="Calibri" w:eastAsia="Calibri" w:hAnsi="Calibri" w:cs="Calibri"/>
                <w:sz w:val="22"/>
                <w:szCs w:val="22"/>
                <w:lang w:eastAsia="en-US"/>
              </w:rPr>
            </w:pPr>
          </w:p>
        </w:tc>
        <w:tc>
          <w:tcPr>
            <w:tcW w:w="1455" w:type="dxa"/>
          </w:tcPr>
          <w:p w14:paraId="4C05427D" w14:textId="77777777" w:rsidR="00077A52" w:rsidRPr="0004399B" w:rsidRDefault="00077A52" w:rsidP="0063009F">
            <w:pPr>
              <w:widowControl w:val="0"/>
              <w:autoSpaceDE w:val="0"/>
              <w:autoSpaceDN w:val="0"/>
              <w:spacing w:after="0" w:line="268" w:lineRule="exact"/>
              <w:ind w:left="174" w:right="168"/>
              <w:jc w:val="center"/>
              <w:rPr>
                <w:rFonts w:ascii="Calibri" w:eastAsia="Calibri" w:hAnsi="Calibri" w:cs="Calibri"/>
                <w:sz w:val="22"/>
                <w:szCs w:val="22"/>
                <w:lang w:eastAsia="en-US"/>
              </w:rPr>
            </w:pPr>
          </w:p>
        </w:tc>
        <w:tc>
          <w:tcPr>
            <w:tcW w:w="3675" w:type="dxa"/>
          </w:tcPr>
          <w:p w14:paraId="00D486A3" w14:textId="77777777" w:rsidR="00077A52" w:rsidRPr="0004399B" w:rsidRDefault="00077A52" w:rsidP="0063009F">
            <w:pPr>
              <w:widowControl w:val="0"/>
              <w:autoSpaceDE w:val="0"/>
              <w:autoSpaceDN w:val="0"/>
              <w:spacing w:before="53" w:after="0"/>
              <w:ind w:left="173" w:right="163"/>
              <w:jc w:val="center"/>
              <w:rPr>
                <w:rFonts w:ascii="Calibri" w:eastAsia="Calibri" w:hAnsi="Calibri" w:cs="Calibri"/>
                <w:sz w:val="22"/>
                <w:szCs w:val="22"/>
                <w:lang w:eastAsia="en-US"/>
              </w:rPr>
            </w:pPr>
          </w:p>
        </w:tc>
        <w:tc>
          <w:tcPr>
            <w:tcW w:w="2835" w:type="dxa"/>
          </w:tcPr>
          <w:p w14:paraId="743DCACB" w14:textId="77777777" w:rsidR="00077A52" w:rsidRPr="0004399B" w:rsidRDefault="00077A52" w:rsidP="0063009F">
            <w:pPr>
              <w:widowControl w:val="0"/>
              <w:autoSpaceDE w:val="0"/>
              <w:autoSpaceDN w:val="0"/>
              <w:spacing w:after="0" w:line="268" w:lineRule="exact"/>
              <w:ind w:left="667" w:right="658"/>
              <w:jc w:val="center"/>
              <w:rPr>
                <w:rFonts w:ascii="Calibri" w:eastAsia="Calibri" w:hAnsi="Calibri" w:cs="Calibri"/>
                <w:sz w:val="22"/>
                <w:szCs w:val="22"/>
                <w:lang w:eastAsia="en-US"/>
              </w:rPr>
            </w:pPr>
          </w:p>
        </w:tc>
      </w:tr>
    </w:tbl>
    <w:p w14:paraId="00B60C13" w14:textId="77777777" w:rsidR="00077A52" w:rsidRPr="0004399B" w:rsidRDefault="00077A52" w:rsidP="00077A52">
      <w:pPr>
        <w:widowControl w:val="0"/>
        <w:autoSpaceDE w:val="0"/>
        <w:autoSpaceDN w:val="0"/>
        <w:spacing w:after="0"/>
        <w:rPr>
          <w:rFonts w:ascii="Calibri" w:eastAsia="Calibri" w:hAnsi="Calibri" w:cs="Calibri"/>
          <w:sz w:val="32"/>
          <w:szCs w:val="32"/>
          <w:lang w:eastAsia="en-US"/>
        </w:rPr>
      </w:pPr>
      <w:bookmarkStart w:id="2" w:name="Approvals"/>
      <w:bookmarkEnd w:id="2"/>
    </w:p>
    <w:p w14:paraId="62F9EE99" w14:textId="77777777" w:rsidR="00077A52" w:rsidRPr="0004399B" w:rsidRDefault="00077A52" w:rsidP="00077A52">
      <w:pPr>
        <w:widowControl w:val="0"/>
        <w:autoSpaceDE w:val="0"/>
        <w:autoSpaceDN w:val="0"/>
        <w:spacing w:after="0"/>
        <w:rPr>
          <w:rFonts w:ascii="Calibri" w:eastAsia="Calibri" w:hAnsi="Calibri" w:cs="Calibri"/>
          <w:sz w:val="32"/>
          <w:szCs w:val="32"/>
          <w:lang w:eastAsia="en-US"/>
        </w:rPr>
      </w:pPr>
    </w:p>
    <w:p w14:paraId="294343AD" w14:textId="77777777" w:rsidR="00077A52" w:rsidRPr="0004399B" w:rsidRDefault="00077A52" w:rsidP="00077A52">
      <w:pPr>
        <w:widowControl w:val="0"/>
        <w:autoSpaceDE w:val="0"/>
        <w:autoSpaceDN w:val="0"/>
        <w:spacing w:after="0"/>
        <w:rPr>
          <w:rFonts w:ascii="Calibri" w:eastAsia="Calibri" w:hAnsi="Calibri" w:cs="Calibri"/>
          <w:sz w:val="32"/>
          <w:szCs w:val="32"/>
          <w:lang w:eastAsia="en-US"/>
        </w:rPr>
      </w:pPr>
    </w:p>
    <w:p w14:paraId="14881825" w14:textId="77777777" w:rsidR="00077A52" w:rsidRPr="0004399B" w:rsidRDefault="00077A52" w:rsidP="00077A52">
      <w:pPr>
        <w:widowControl w:val="0"/>
        <w:autoSpaceDE w:val="0"/>
        <w:autoSpaceDN w:val="0"/>
        <w:spacing w:after="0"/>
        <w:rPr>
          <w:rFonts w:ascii="Calibri" w:eastAsia="Calibri" w:hAnsi="Calibri" w:cs="Calibri"/>
          <w:sz w:val="32"/>
          <w:szCs w:val="32"/>
          <w:lang w:eastAsia="en-US"/>
        </w:rPr>
      </w:pPr>
    </w:p>
    <w:p w14:paraId="4413042E" w14:textId="77777777" w:rsidR="00077A52" w:rsidRPr="0004399B" w:rsidRDefault="00077A52" w:rsidP="00077A52">
      <w:pPr>
        <w:widowControl w:val="0"/>
        <w:autoSpaceDE w:val="0"/>
        <w:autoSpaceDN w:val="0"/>
        <w:spacing w:after="0"/>
        <w:rPr>
          <w:rFonts w:ascii="Calibri" w:eastAsia="Calibri" w:hAnsi="Calibri" w:cs="Calibri"/>
          <w:sz w:val="32"/>
          <w:szCs w:val="32"/>
          <w:lang w:eastAsia="en-US"/>
        </w:rPr>
      </w:pPr>
    </w:p>
    <w:p w14:paraId="28943027" w14:textId="77777777" w:rsidR="00077A52" w:rsidRPr="0004399B" w:rsidRDefault="00077A52" w:rsidP="00077A52">
      <w:pPr>
        <w:widowControl w:val="0"/>
        <w:autoSpaceDE w:val="0"/>
        <w:autoSpaceDN w:val="0"/>
        <w:spacing w:after="0"/>
        <w:rPr>
          <w:rFonts w:ascii="Calibri" w:eastAsia="Calibri" w:hAnsi="Calibri" w:cs="Calibri"/>
          <w:sz w:val="32"/>
          <w:szCs w:val="32"/>
          <w:lang w:eastAsia="en-US"/>
        </w:rPr>
      </w:pPr>
    </w:p>
    <w:p w14:paraId="58082108" w14:textId="77777777" w:rsidR="00077A52" w:rsidRPr="0004399B" w:rsidRDefault="00077A52" w:rsidP="00077A52">
      <w:pPr>
        <w:widowControl w:val="0"/>
        <w:autoSpaceDE w:val="0"/>
        <w:autoSpaceDN w:val="0"/>
        <w:spacing w:after="0"/>
        <w:rPr>
          <w:rFonts w:ascii="Calibri" w:eastAsia="Calibri" w:hAnsi="Calibri" w:cs="Calibri"/>
          <w:szCs w:val="24"/>
          <w:lang w:eastAsia="en-US"/>
        </w:rPr>
      </w:pPr>
    </w:p>
    <w:p w14:paraId="4AE81A14" w14:textId="77777777" w:rsidR="00077A52" w:rsidRPr="0004399B" w:rsidRDefault="00077A52" w:rsidP="00077A52">
      <w:pPr>
        <w:widowControl w:val="0"/>
        <w:autoSpaceDE w:val="0"/>
        <w:autoSpaceDN w:val="0"/>
        <w:spacing w:after="0"/>
        <w:rPr>
          <w:rFonts w:ascii="Calibri" w:eastAsia="Calibri" w:hAnsi="Calibri" w:cs="Calibri"/>
          <w:szCs w:val="24"/>
          <w:lang w:eastAsia="en-US"/>
        </w:rPr>
      </w:pPr>
    </w:p>
    <w:p w14:paraId="453D59DE" w14:textId="77777777" w:rsidR="00077A52" w:rsidRPr="0004399B" w:rsidRDefault="00077A52" w:rsidP="00077A52">
      <w:pPr>
        <w:widowControl w:val="0"/>
        <w:tabs>
          <w:tab w:val="left" w:pos="860"/>
          <w:tab w:val="left" w:pos="861"/>
        </w:tabs>
        <w:autoSpaceDE w:val="0"/>
        <w:autoSpaceDN w:val="0"/>
        <w:spacing w:before="199"/>
        <w:rPr>
          <w:rFonts w:ascii="Calibri" w:eastAsia="Times New Roman" w:hAnsi="Calibri" w:cs="Times New Roman"/>
          <w:b/>
          <w:szCs w:val="24"/>
        </w:rPr>
      </w:pPr>
      <w:r w:rsidRPr="0004399B">
        <w:rPr>
          <w:rFonts w:ascii="Calibri" w:eastAsia="Times New Roman" w:hAnsi="Calibri" w:cs="Times New Roman"/>
          <w:b/>
          <w:szCs w:val="24"/>
        </w:rPr>
        <w:t>This</w:t>
      </w:r>
      <w:r w:rsidRPr="0004399B">
        <w:rPr>
          <w:rFonts w:ascii="Calibri" w:eastAsia="Times New Roman" w:hAnsi="Calibri" w:cs="Times New Roman"/>
          <w:b/>
          <w:spacing w:val="-3"/>
          <w:szCs w:val="24"/>
        </w:rPr>
        <w:t xml:space="preserve"> </w:t>
      </w:r>
      <w:r w:rsidRPr="0004399B">
        <w:rPr>
          <w:rFonts w:ascii="Calibri" w:eastAsia="Times New Roman" w:hAnsi="Calibri" w:cs="Times New Roman"/>
          <w:b/>
          <w:szCs w:val="24"/>
        </w:rPr>
        <w:t>agreement</w:t>
      </w:r>
      <w:r w:rsidRPr="0004399B">
        <w:rPr>
          <w:rFonts w:ascii="Calibri" w:eastAsia="Times New Roman" w:hAnsi="Calibri" w:cs="Times New Roman"/>
          <w:b/>
          <w:spacing w:val="-3"/>
          <w:szCs w:val="24"/>
        </w:rPr>
        <w:t xml:space="preserve"> </w:t>
      </w:r>
      <w:r w:rsidRPr="0004399B">
        <w:rPr>
          <w:rFonts w:ascii="Calibri" w:eastAsia="Times New Roman" w:hAnsi="Calibri" w:cs="Times New Roman"/>
          <w:b/>
          <w:szCs w:val="24"/>
        </w:rPr>
        <w:t>is</w:t>
      </w:r>
      <w:r w:rsidRPr="0004399B">
        <w:rPr>
          <w:rFonts w:ascii="Calibri" w:eastAsia="Times New Roman" w:hAnsi="Calibri" w:cs="Times New Roman"/>
          <w:b/>
          <w:spacing w:val="-3"/>
          <w:szCs w:val="24"/>
        </w:rPr>
        <w:t xml:space="preserve"> </w:t>
      </w:r>
      <w:r w:rsidRPr="0004399B">
        <w:rPr>
          <w:rFonts w:ascii="Calibri" w:eastAsia="Times New Roman" w:hAnsi="Calibri" w:cs="Times New Roman"/>
          <w:b/>
          <w:szCs w:val="24"/>
        </w:rPr>
        <w:t>between</w:t>
      </w:r>
    </w:p>
    <w:p w14:paraId="5DAD6300" w14:textId="77777777" w:rsidR="00077A52" w:rsidRPr="0004399B" w:rsidRDefault="00077A52" w:rsidP="00077A52">
      <w:pPr>
        <w:spacing w:before="173" w:line="288" w:lineRule="auto"/>
        <w:ind w:right="1226"/>
        <w:rPr>
          <w:rFonts w:ascii="Calibri" w:eastAsia="Times New Roman" w:hAnsi="Calibri" w:cs="Times New Roman"/>
          <w:szCs w:val="24"/>
        </w:rPr>
      </w:pPr>
      <w:r w:rsidRPr="0004399B">
        <w:rPr>
          <w:rFonts w:ascii="Calibri" w:eastAsia="Times New Roman" w:hAnsi="Calibri" w:cs="Times New Roman"/>
          <w:b/>
          <w:szCs w:val="24"/>
        </w:rPr>
        <w:t xml:space="preserve">Bath &amp; North East Somerset, Swindon and Wiltshire Integrated Care Board </w:t>
      </w:r>
      <w:r w:rsidRPr="0004399B">
        <w:rPr>
          <w:rFonts w:ascii="Calibri" w:eastAsia="Times New Roman" w:hAnsi="Calibri" w:cs="Times New Roman"/>
          <w:szCs w:val="24"/>
        </w:rPr>
        <w:t>(the</w:t>
      </w:r>
      <w:r w:rsidRPr="0004399B">
        <w:rPr>
          <w:rFonts w:ascii="Calibri" w:eastAsia="Times New Roman" w:hAnsi="Calibri" w:cs="Times New Roman"/>
          <w:spacing w:val="-47"/>
          <w:szCs w:val="24"/>
        </w:rPr>
        <w:t xml:space="preserve"> </w:t>
      </w:r>
      <w:r w:rsidRPr="0004399B">
        <w:rPr>
          <w:rFonts w:ascii="Calibri" w:eastAsia="Times New Roman" w:hAnsi="Calibri" w:cs="Times New Roman"/>
          <w:szCs w:val="24"/>
        </w:rPr>
        <w:t>commissioner)</w:t>
      </w:r>
    </w:p>
    <w:p w14:paraId="5FBBF088" w14:textId="77777777" w:rsidR="00077A52" w:rsidRPr="0004399B" w:rsidRDefault="00077A52" w:rsidP="00077A52">
      <w:pPr>
        <w:spacing w:before="173" w:line="288" w:lineRule="auto"/>
        <w:ind w:right="1226"/>
        <w:rPr>
          <w:rFonts w:ascii="Calibri" w:eastAsia="Times New Roman" w:hAnsi="Calibri" w:cs="Times New Roman"/>
          <w:szCs w:val="24"/>
        </w:rPr>
      </w:pPr>
      <w:r w:rsidRPr="0004399B">
        <w:rPr>
          <w:rFonts w:ascii="Calibri" w:eastAsia="Times New Roman" w:hAnsi="Calibri" w:cs="Times New Roman"/>
          <w:szCs w:val="24"/>
        </w:rPr>
        <w:t>Jenner House Avon Way Langley Park Chippenham SN15 1GG</w:t>
      </w:r>
    </w:p>
    <w:p w14:paraId="48078313" w14:textId="77777777" w:rsidR="00077A52" w:rsidRPr="0004399B" w:rsidRDefault="00077A52" w:rsidP="00077A52">
      <w:pPr>
        <w:spacing w:before="2"/>
        <w:rPr>
          <w:rFonts w:ascii="Calibri" w:eastAsia="Times New Roman" w:hAnsi="Calibri" w:cs="Times New Roman"/>
          <w:szCs w:val="24"/>
        </w:rPr>
      </w:pPr>
      <w:r w:rsidRPr="0004399B">
        <w:rPr>
          <w:rFonts w:ascii="Calibri" w:eastAsia="Times New Roman" w:hAnsi="Calibri" w:cs="Times New Roman"/>
          <w:b/>
          <w:szCs w:val="24"/>
        </w:rPr>
        <w:t>and</w:t>
      </w:r>
      <w:r w:rsidRPr="0004399B">
        <w:rPr>
          <w:rFonts w:ascii="Calibri" w:eastAsia="Times New Roman" w:hAnsi="Calibri" w:cs="Times New Roman"/>
          <w:b/>
          <w:spacing w:val="-2"/>
          <w:szCs w:val="24"/>
        </w:rPr>
        <w:t xml:space="preserve"> </w:t>
      </w:r>
      <w:r w:rsidRPr="0004399B">
        <w:rPr>
          <w:rFonts w:ascii="Calibri" w:eastAsia="Times New Roman" w:hAnsi="Calibri" w:cs="Times New Roman"/>
          <w:b/>
          <w:szCs w:val="24"/>
        </w:rPr>
        <w:t>the</w:t>
      </w:r>
      <w:r w:rsidRPr="0004399B">
        <w:rPr>
          <w:rFonts w:ascii="Calibri" w:eastAsia="Times New Roman" w:hAnsi="Calibri" w:cs="Times New Roman"/>
          <w:b/>
          <w:spacing w:val="-2"/>
          <w:szCs w:val="24"/>
        </w:rPr>
        <w:t xml:space="preserve"> </w:t>
      </w:r>
      <w:r w:rsidRPr="0004399B">
        <w:rPr>
          <w:rFonts w:ascii="Calibri" w:eastAsia="Times New Roman" w:hAnsi="Calibri" w:cs="Times New Roman"/>
          <w:b/>
          <w:szCs w:val="24"/>
        </w:rPr>
        <w:t>Provider</w:t>
      </w:r>
      <w:r w:rsidRPr="0004399B">
        <w:rPr>
          <w:rFonts w:ascii="Calibri" w:eastAsia="Times New Roman" w:hAnsi="Calibri" w:cs="Times New Roman"/>
          <w:b/>
          <w:spacing w:val="-2"/>
          <w:szCs w:val="24"/>
        </w:rPr>
        <w:t xml:space="preserve"> </w:t>
      </w:r>
      <w:r w:rsidRPr="0004399B">
        <w:rPr>
          <w:rFonts w:ascii="Calibri" w:eastAsia="Times New Roman" w:hAnsi="Calibri" w:cs="Times New Roman"/>
          <w:szCs w:val="24"/>
        </w:rPr>
        <w:t>(the</w:t>
      </w:r>
      <w:r w:rsidRPr="0004399B">
        <w:rPr>
          <w:rFonts w:ascii="Calibri" w:eastAsia="Times New Roman" w:hAnsi="Calibri" w:cs="Times New Roman"/>
          <w:spacing w:val="-3"/>
          <w:szCs w:val="24"/>
        </w:rPr>
        <w:t xml:space="preserve"> </w:t>
      </w:r>
      <w:r w:rsidRPr="0004399B">
        <w:rPr>
          <w:rFonts w:ascii="Calibri" w:eastAsia="Times New Roman" w:hAnsi="Calibri" w:cs="Times New Roman"/>
          <w:szCs w:val="24"/>
        </w:rPr>
        <w:t>pharmacy</w:t>
      </w:r>
      <w:r w:rsidRPr="0004399B">
        <w:rPr>
          <w:rFonts w:ascii="Calibri" w:eastAsia="Times New Roman" w:hAnsi="Calibri" w:cs="Times New Roman"/>
          <w:spacing w:val="-1"/>
          <w:szCs w:val="24"/>
        </w:rPr>
        <w:t xml:space="preserve"> </w:t>
      </w:r>
      <w:r w:rsidRPr="0004399B">
        <w:rPr>
          <w:rFonts w:ascii="Calibri" w:eastAsia="Times New Roman" w:hAnsi="Calibri" w:cs="Times New Roman"/>
          <w:szCs w:val="24"/>
        </w:rPr>
        <w:t>contractor)</w:t>
      </w:r>
    </w:p>
    <w:p w14:paraId="633C386E" w14:textId="77777777" w:rsidR="00077A52" w:rsidRPr="0004399B" w:rsidRDefault="00077A52" w:rsidP="00077A52">
      <w:pPr>
        <w:widowControl w:val="0"/>
        <w:autoSpaceDE w:val="0"/>
        <w:autoSpaceDN w:val="0"/>
        <w:spacing w:before="173" w:after="0"/>
        <w:rPr>
          <w:rFonts w:ascii="Calibri" w:eastAsia="Calibri" w:hAnsi="Calibri" w:cs="Calibri"/>
          <w:szCs w:val="24"/>
          <w:lang w:eastAsia="en-US"/>
        </w:rPr>
      </w:pPr>
      <w:r w:rsidRPr="0004399B">
        <w:rPr>
          <w:rFonts w:ascii="Calibri" w:eastAsia="Calibri" w:hAnsi="Calibri" w:cs="Calibri"/>
          <w:szCs w:val="24"/>
          <w:lang w:eastAsia="en-US"/>
        </w:rPr>
        <w:t>Trading</w:t>
      </w:r>
      <w:r w:rsidRPr="0004399B">
        <w:rPr>
          <w:rFonts w:ascii="Calibri" w:eastAsia="Calibri" w:hAnsi="Calibri" w:cs="Calibri"/>
          <w:spacing w:val="-2"/>
          <w:szCs w:val="24"/>
          <w:lang w:eastAsia="en-US"/>
        </w:rPr>
        <w:t xml:space="preserve"> </w:t>
      </w:r>
      <w:r w:rsidRPr="0004399B">
        <w:rPr>
          <w:rFonts w:ascii="Calibri" w:eastAsia="Calibri" w:hAnsi="Calibri" w:cs="Calibri"/>
          <w:szCs w:val="24"/>
          <w:lang w:eastAsia="en-US"/>
        </w:rPr>
        <w:t>name</w:t>
      </w:r>
      <w:r w:rsidRPr="0004399B">
        <w:rPr>
          <w:rFonts w:ascii="Calibri" w:eastAsia="Calibri" w:hAnsi="Calibri" w:cs="Calibri"/>
          <w:spacing w:val="-3"/>
          <w:szCs w:val="24"/>
          <w:lang w:eastAsia="en-US"/>
        </w:rPr>
        <w:t xml:space="preserve"> </w:t>
      </w:r>
      <w:r w:rsidRPr="0004399B">
        <w:rPr>
          <w:rFonts w:ascii="Calibri" w:eastAsia="Calibri" w:hAnsi="Calibri" w:cs="Calibri"/>
          <w:szCs w:val="24"/>
          <w:lang w:eastAsia="en-US"/>
        </w:rPr>
        <w:t>and</w:t>
      </w:r>
      <w:r w:rsidRPr="0004399B">
        <w:rPr>
          <w:rFonts w:ascii="Calibri" w:eastAsia="Calibri" w:hAnsi="Calibri" w:cs="Calibri"/>
          <w:spacing w:val="-1"/>
          <w:szCs w:val="24"/>
          <w:lang w:eastAsia="en-US"/>
        </w:rPr>
        <w:t xml:space="preserve"> </w:t>
      </w:r>
      <w:r w:rsidRPr="0004399B">
        <w:rPr>
          <w:rFonts w:ascii="Calibri" w:eastAsia="Calibri" w:hAnsi="Calibri" w:cs="Calibri"/>
          <w:szCs w:val="24"/>
          <w:lang w:eastAsia="en-US"/>
        </w:rPr>
        <w:t>address</w:t>
      </w:r>
      <w:r w:rsidRPr="0004399B">
        <w:rPr>
          <w:rFonts w:ascii="Calibri" w:eastAsia="Calibri" w:hAnsi="Calibri" w:cs="Calibri"/>
          <w:spacing w:val="-3"/>
          <w:szCs w:val="24"/>
          <w:lang w:eastAsia="en-US"/>
        </w:rPr>
        <w:t xml:space="preserve"> </w:t>
      </w:r>
      <w:r w:rsidRPr="0004399B">
        <w:rPr>
          <w:rFonts w:ascii="Calibri" w:eastAsia="Calibri" w:hAnsi="Calibri" w:cs="Calibri"/>
          <w:szCs w:val="24"/>
          <w:lang w:eastAsia="en-US"/>
        </w:rPr>
        <w:t>of the</w:t>
      </w:r>
      <w:r w:rsidRPr="0004399B">
        <w:rPr>
          <w:rFonts w:ascii="Calibri" w:eastAsia="Calibri" w:hAnsi="Calibri" w:cs="Calibri"/>
          <w:spacing w:val="-3"/>
          <w:szCs w:val="24"/>
          <w:lang w:eastAsia="en-US"/>
        </w:rPr>
        <w:t xml:space="preserve"> </w:t>
      </w:r>
      <w:r w:rsidRPr="0004399B">
        <w:rPr>
          <w:rFonts w:ascii="Calibri" w:eastAsia="Calibri" w:hAnsi="Calibri" w:cs="Calibri"/>
          <w:szCs w:val="24"/>
          <w:lang w:eastAsia="en-US"/>
        </w:rPr>
        <w:t>pharmacy</w:t>
      </w:r>
      <w:r w:rsidRPr="0004399B">
        <w:rPr>
          <w:rFonts w:ascii="Calibri" w:eastAsia="Calibri" w:hAnsi="Calibri" w:cs="Calibri"/>
          <w:spacing w:val="-2"/>
          <w:szCs w:val="24"/>
          <w:lang w:eastAsia="en-US"/>
        </w:rPr>
        <w:t xml:space="preserve"> </w:t>
      </w:r>
      <w:r w:rsidRPr="0004399B">
        <w:rPr>
          <w:rFonts w:ascii="Calibri" w:eastAsia="Calibri" w:hAnsi="Calibri" w:cs="Calibri"/>
          <w:szCs w:val="24"/>
          <w:lang w:eastAsia="en-US"/>
        </w:rPr>
        <w:t>contractor:</w:t>
      </w:r>
    </w:p>
    <w:p w14:paraId="184DCD93" w14:textId="77777777" w:rsidR="00077A52" w:rsidRPr="0004399B" w:rsidRDefault="00077A52" w:rsidP="00077A52">
      <w:pPr>
        <w:widowControl w:val="0"/>
        <w:autoSpaceDE w:val="0"/>
        <w:autoSpaceDN w:val="0"/>
        <w:spacing w:before="173" w:after="0"/>
        <w:rPr>
          <w:rFonts w:ascii="Calibri" w:eastAsia="Calibri" w:hAnsi="Calibri" w:cs="Calibri"/>
          <w:szCs w:val="24"/>
          <w:lang w:eastAsia="en-US"/>
        </w:rPr>
      </w:pPr>
      <w:r w:rsidRPr="0004399B">
        <w:rPr>
          <w:rFonts w:ascii="Calibri" w:eastAsia="Calibri" w:hAnsi="Calibri" w:cs="Calibri"/>
          <w:szCs w:val="24"/>
          <w:lang w:eastAsia="en-US"/>
        </w:rPr>
        <w:t>___________________________________________________</w:t>
      </w:r>
    </w:p>
    <w:p w14:paraId="7BD42C4F" w14:textId="77777777" w:rsidR="00077A52" w:rsidRPr="0004399B" w:rsidRDefault="00077A52" w:rsidP="00077A52">
      <w:pPr>
        <w:widowControl w:val="0"/>
        <w:autoSpaceDE w:val="0"/>
        <w:autoSpaceDN w:val="0"/>
        <w:spacing w:before="173" w:after="0"/>
        <w:rPr>
          <w:rFonts w:ascii="Calibri" w:eastAsia="Calibri" w:hAnsi="Calibri" w:cs="Calibri"/>
          <w:szCs w:val="24"/>
          <w:lang w:eastAsia="en-US"/>
        </w:rPr>
      </w:pPr>
      <w:r w:rsidRPr="0004399B">
        <w:rPr>
          <w:rFonts w:ascii="Calibri" w:eastAsia="Calibri" w:hAnsi="Calibri" w:cs="Calibri"/>
          <w:szCs w:val="24"/>
          <w:lang w:eastAsia="en-US"/>
        </w:rPr>
        <w:t>___________________________________________________</w:t>
      </w:r>
    </w:p>
    <w:p w14:paraId="15B4BD7A" w14:textId="77777777" w:rsidR="00077A52" w:rsidRPr="0004399B" w:rsidRDefault="00077A52" w:rsidP="00077A52">
      <w:pPr>
        <w:widowControl w:val="0"/>
        <w:tabs>
          <w:tab w:val="left" w:pos="8781"/>
        </w:tabs>
        <w:autoSpaceDE w:val="0"/>
        <w:autoSpaceDN w:val="0"/>
        <w:spacing w:before="56" w:after="0"/>
        <w:rPr>
          <w:rFonts w:ascii="Calibri" w:eastAsia="Calibri" w:hAnsi="Calibri" w:cs="Calibri"/>
          <w:szCs w:val="24"/>
          <w:lang w:eastAsia="en-US"/>
        </w:rPr>
      </w:pPr>
      <w:r w:rsidRPr="0004399B">
        <w:rPr>
          <w:rFonts w:ascii="Calibri" w:eastAsia="Calibri" w:hAnsi="Calibri" w:cs="Calibri"/>
          <w:szCs w:val="24"/>
          <w:lang w:eastAsia="en-US"/>
        </w:rPr>
        <w:tab/>
      </w:r>
    </w:p>
    <w:p w14:paraId="51D59EA7" w14:textId="77777777" w:rsidR="00077A52" w:rsidRPr="0004399B" w:rsidRDefault="00077A52" w:rsidP="00077A52">
      <w:pPr>
        <w:widowControl w:val="0"/>
        <w:autoSpaceDE w:val="0"/>
        <w:autoSpaceDN w:val="0"/>
        <w:spacing w:before="57" w:after="0"/>
        <w:rPr>
          <w:rFonts w:ascii="Calibri" w:eastAsia="Calibri" w:hAnsi="Calibri" w:cs="Calibri"/>
          <w:szCs w:val="24"/>
          <w:lang w:eastAsia="en-US"/>
        </w:rPr>
      </w:pPr>
      <w:r w:rsidRPr="0004399B">
        <w:rPr>
          <w:rFonts w:ascii="Calibri" w:eastAsia="Calibri" w:hAnsi="Calibri" w:cs="Calibri"/>
          <w:szCs w:val="24"/>
          <w:lang w:eastAsia="en-US"/>
        </w:rPr>
        <w:t>Pharmacy</w:t>
      </w:r>
      <w:r w:rsidRPr="0004399B">
        <w:rPr>
          <w:rFonts w:ascii="Calibri" w:eastAsia="Calibri" w:hAnsi="Calibri" w:cs="Calibri"/>
          <w:spacing w:val="-4"/>
          <w:szCs w:val="24"/>
          <w:lang w:eastAsia="en-US"/>
        </w:rPr>
        <w:t xml:space="preserve"> </w:t>
      </w:r>
      <w:r w:rsidRPr="0004399B">
        <w:rPr>
          <w:rFonts w:ascii="Calibri" w:eastAsia="Calibri" w:hAnsi="Calibri" w:cs="Calibri"/>
          <w:szCs w:val="24"/>
          <w:lang w:eastAsia="en-US"/>
        </w:rPr>
        <w:t>contractor</w:t>
      </w:r>
      <w:r w:rsidRPr="0004399B">
        <w:rPr>
          <w:rFonts w:ascii="Calibri" w:eastAsia="Calibri" w:hAnsi="Calibri" w:cs="Calibri"/>
          <w:spacing w:val="-1"/>
          <w:szCs w:val="24"/>
          <w:lang w:eastAsia="en-US"/>
        </w:rPr>
        <w:t xml:space="preserve"> </w:t>
      </w:r>
      <w:r w:rsidRPr="0004399B">
        <w:rPr>
          <w:rFonts w:ascii="Calibri" w:eastAsia="Calibri" w:hAnsi="Calibri" w:cs="Calibri"/>
          <w:szCs w:val="24"/>
          <w:lang w:eastAsia="en-US"/>
        </w:rPr>
        <w:t>ODS</w:t>
      </w:r>
      <w:r w:rsidRPr="0004399B">
        <w:rPr>
          <w:rFonts w:ascii="Calibri" w:eastAsia="Calibri" w:hAnsi="Calibri" w:cs="Calibri"/>
          <w:spacing w:val="-2"/>
          <w:szCs w:val="24"/>
          <w:lang w:eastAsia="en-US"/>
        </w:rPr>
        <w:t xml:space="preserve"> </w:t>
      </w:r>
      <w:r w:rsidRPr="0004399B">
        <w:rPr>
          <w:rFonts w:ascii="Calibri" w:eastAsia="Calibri" w:hAnsi="Calibri" w:cs="Calibri"/>
          <w:szCs w:val="24"/>
          <w:lang w:eastAsia="en-US"/>
        </w:rPr>
        <w:t xml:space="preserve">code: </w:t>
      </w:r>
    </w:p>
    <w:p w14:paraId="0B344264" w14:textId="77777777" w:rsidR="00077A52" w:rsidRPr="0004399B" w:rsidRDefault="00077A52" w:rsidP="00077A52">
      <w:pPr>
        <w:widowControl w:val="0"/>
        <w:autoSpaceDE w:val="0"/>
        <w:autoSpaceDN w:val="0"/>
        <w:spacing w:after="0"/>
        <w:rPr>
          <w:rFonts w:ascii="Calibri" w:eastAsia="Calibri" w:hAnsi="Calibri" w:cs="Calibri"/>
          <w:szCs w:val="24"/>
          <w:lang w:eastAsia="en-US"/>
        </w:rPr>
      </w:pPr>
    </w:p>
    <w:p w14:paraId="6EE3A202" w14:textId="77777777" w:rsidR="00077A52" w:rsidRPr="0004399B" w:rsidRDefault="00077A52" w:rsidP="00077A52">
      <w:pPr>
        <w:widowControl w:val="0"/>
        <w:autoSpaceDE w:val="0"/>
        <w:autoSpaceDN w:val="0"/>
        <w:spacing w:after="0"/>
        <w:rPr>
          <w:rFonts w:ascii="Calibri" w:eastAsia="Calibri" w:hAnsi="Calibri" w:cs="Calibri"/>
          <w:szCs w:val="24"/>
          <w:lang w:eastAsia="en-US"/>
        </w:rPr>
      </w:pPr>
    </w:p>
    <w:p w14:paraId="2DCB22F6" w14:textId="77777777" w:rsidR="00077A52" w:rsidRPr="0004399B" w:rsidRDefault="00077A52" w:rsidP="00077A52">
      <w:pPr>
        <w:widowControl w:val="0"/>
        <w:autoSpaceDE w:val="0"/>
        <w:autoSpaceDN w:val="0"/>
        <w:spacing w:after="0"/>
        <w:rPr>
          <w:rFonts w:ascii="Calibri" w:eastAsia="Calibri" w:hAnsi="Calibri" w:cs="Calibri"/>
          <w:szCs w:val="24"/>
          <w:lang w:eastAsia="en-US"/>
        </w:rPr>
      </w:pPr>
    </w:p>
    <w:p w14:paraId="6508F123" w14:textId="77777777" w:rsidR="00077A52" w:rsidRPr="0004399B" w:rsidRDefault="00077A52" w:rsidP="00077A52">
      <w:pPr>
        <w:widowControl w:val="0"/>
        <w:autoSpaceDE w:val="0"/>
        <w:autoSpaceDN w:val="0"/>
        <w:spacing w:after="0"/>
        <w:rPr>
          <w:rFonts w:ascii="Calibri" w:eastAsia="Calibri" w:hAnsi="Calibri" w:cs="Calibri"/>
          <w:color w:val="FF0000"/>
          <w:szCs w:val="24"/>
          <w:lang w:eastAsia="en-US"/>
        </w:rPr>
      </w:pPr>
      <w:r w:rsidRPr="0004399B">
        <w:rPr>
          <w:rFonts w:ascii="Calibri" w:eastAsia="Calibri" w:hAnsi="Calibri" w:cs="Calibri"/>
          <w:color w:val="FF0000"/>
          <w:szCs w:val="24"/>
          <w:lang w:eastAsia="en-US"/>
        </w:rPr>
        <w:t>Add signature block</w:t>
      </w:r>
      <w:r w:rsidRPr="00682214">
        <w:rPr>
          <w:rFonts w:ascii="Calibri" w:eastAsia="Calibri" w:hAnsi="Calibri" w:cs="Calibri"/>
          <w:color w:val="FF0000"/>
          <w:szCs w:val="24"/>
          <w:lang w:eastAsia="en-US"/>
        </w:rPr>
        <w:t xml:space="preserve"> / dates</w:t>
      </w:r>
    </w:p>
    <w:p w14:paraId="2317A748" w14:textId="77777777" w:rsidR="00077A52" w:rsidRPr="0004399B" w:rsidRDefault="00077A52" w:rsidP="00077A52">
      <w:pPr>
        <w:widowControl w:val="0"/>
        <w:autoSpaceDE w:val="0"/>
        <w:autoSpaceDN w:val="0"/>
        <w:spacing w:after="0"/>
        <w:rPr>
          <w:rFonts w:ascii="Calibri" w:eastAsia="Calibri" w:hAnsi="Calibri" w:cs="Calibri"/>
          <w:szCs w:val="24"/>
          <w:lang w:eastAsia="en-US"/>
        </w:rPr>
      </w:pPr>
    </w:p>
    <w:p w14:paraId="5D792748" w14:textId="77777777" w:rsidR="00077A52" w:rsidRPr="0004399B" w:rsidRDefault="00077A52" w:rsidP="00077A52">
      <w:pPr>
        <w:spacing w:after="0"/>
        <w:ind w:left="567" w:hanging="567"/>
        <w:jc w:val="center"/>
        <w:outlineLvl w:val="0"/>
        <w:rPr>
          <w:rFonts w:ascii="Arial" w:eastAsia="Times New Roman" w:hAnsi="Arial" w:cs="Arial"/>
          <w:b/>
          <w:sz w:val="28"/>
          <w:szCs w:val="28"/>
          <w:lang w:val="en-GB" w:eastAsia="en-US"/>
        </w:rPr>
      </w:pPr>
    </w:p>
    <w:p w14:paraId="0BE4E2DB" w14:textId="77777777" w:rsidR="00077A52" w:rsidRPr="0004399B" w:rsidRDefault="00077A52" w:rsidP="00077A52">
      <w:pPr>
        <w:spacing w:after="0"/>
        <w:ind w:left="567" w:hanging="567"/>
        <w:jc w:val="center"/>
        <w:outlineLvl w:val="0"/>
        <w:rPr>
          <w:rFonts w:ascii="Arial" w:eastAsia="Times New Roman" w:hAnsi="Arial" w:cs="Arial"/>
          <w:b/>
          <w:sz w:val="28"/>
          <w:szCs w:val="28"/>
          <w:lang w:val="en-GB" w:eastAsia="en-US"/>
        </w:rPr>
      </w:pPr>
    </w:p>
    <w:p w14:paraId="66DF9C09" w14:textId="77777777" w:rsidR="00077A52" w:rsidRPr="0004399B" w:rsidRDefault="00077A52" w:rsidP="00077A52">
      <w:pPr>
        <w:spacing w:after="0"/>
        <w:ind w:left="567" w:hanging="567"/>
        <w:jc w:val="center"/>
        <w:outlineLvl w:val="0"/>
        <w:rPr>
          <w:rFonts w:ascii="Arial" w:eastAsia="Times New Roman" w:hAnsi="Arial" w:cs="Arial"/>
          <w:b/>
          <w:sz w:val="28"/>
          <w:szCs w:val="28"/>
          <w:lang w:val="en-GB" w:eastAsia="en-US"/>
        </w:rPr>
      </w:pPr>
    </w:p>
    <w:p w14:paraId="2B71F31E" w14:textId="77777777" w:rsidR="00077A52" w:rsidRPr="0004399B" w:rsidRDefault="00077A52" w:rsidP="00077A52">
      <w:pPr>
        <w:rPr>
          <w:rFonts w:ascii="Calibri" w:eastAsia="Times New Roman" w:hAnsi="Calibri" w:cs="Times New Roman"/>
          <w:lang w:val="en-GB" w:eastAsia="en-US"/>
        </w:rPr>
      </w:pPr>
    </w:p>
    <w:p w14:paraId="27D44D0F" w14:textId="77777777" w:rsidR="00077A52" w:rsidRDefault="00077A52" w:rsidP="00077A52">
      <w:pPr>
        <w:outlineLvl w:val="2"/>
      </w:pPr>
    </w:p>
    <w:p w14:paraId="220FFB5A" w14:textId="77777777" w:rsidR="00077A52" w:rsidRDefault="00077A52" w:rsidP="00077A52">
      <w:pPr>
        <w:outlineLvl w:val="2"/>
      </w:pPr>
    </w:p>
    <w:p w14:paraId="28411942" w14:textId="77777777" w:rsidR="00077A52" w:rsidRDefault="00077A52" w:rsidP="00077A52">
      <w:pPr>
        <w:outlineLvl w:val="2"/>
      </w:pPr>
    </w:p>
    <w:p w14:paraId="235675E0" w14:textId="77777777" w:rsidR="00077A52" w:rsidRDefault="00077A52" w:rsidP="00077A52">
      <w:pPr>
        <w:outlineLvl w:val="2"/>
      </w:pPr>
    </w:p>
    <w:p w14:paraId="3C4D94B5" w14:textId="77777777" w:rsidR="00077A52" w:rsidRDefault="00077A52" w:rsidP="00077A52">
      <w:pPr>
        <w:outlineLvl w:val="2"/>
      </w:pPr>
    </w:p>
    <w:p w14:paraId="6FF7E27A" w14:textId="77777777" w:rsidR="00077A52" w:rsidRDefault="00077A52" w:rsidP="00077A52">
      <w:pPr>
        <w:outlineLvl w:val="2"/>
      </w:pPr>
    </w:p>
    <w:p w14:paraId="23FEBC8C" w14:textId="77777777" w:rsidR="00077A52" w:rsidRDefault="00077A52" w:rsidP="00077A52">
      <w:pPr>
        <w:outlineLvl w:val="2"/>
      </w:pPr>
    </w:p>
    <w:p w14:paraId="1369A832" w14:textId="77777777" w:rsidR="00077A52" w:rsidRDefault="00077A52" w:rsidP="00077A52">
      <w:pPr>
        <w:outlineLvl w:val="2"/>
      </w:pPr>
    </w:p>
    <w:p w14:paraId="071D217F" w14:textId="77777777" w:rsidR="00077A52" w:rsidRDefault="00077A52" w:rsidP="00077A52">
      <w:pPr>
        <w:outlineLvl w:val="2"/>
      </w:pPr>
    </w:p>
    <w:p w14:paraId="61AEF072" w14:textId="77777777" w:rsidR="00077A52" w:rsidRDefault="00077A52" w:rsidP="00077A52">
      <w:pPr>
        <w:outlineLvl w:val="2"/>
      </w:pPr>
    </w:p>
    <w:p w14:paraId="6929E633" w14:textId="72675977" w:rsidR="008814DF" w:rsidRPr="00EB1D25" w:rsidRDefault="00EB1D25" w:rsidP="00077A52">
      <w:pPr>
        <w:outlineLvl w:val="2"/>
        <w:rPr>
          <w:rFonts w:ascii="Arial" w:hAnsi="Arial" w:cs="Arial"/>
          <w:b/>
          <w:bCs/>
          <w:szCs w:val="24"/>
        </w:rPr>
      </w:pPr>
      <w:r w:rsidRPr="00EB1D25">
        <w:rPr>
          <w:rFonts w:ascii="Arial" w:hAnsi="Arial" w:cs="Arial"/>
          <w:b/>
          <w:bCs/>
          <w:szCs w:val="24"/>
        </w:rPr>
        <w:lastRenderedPageBreak/>
        <w:t xml:space="preserve">Service Specification </w:t>
      </w:r>
    </w:p>
    <w:p w14:paraId="0771168F" w14:textId="77777777" w:rsidR="008814DF" w:rsidRPr="00AA261E" w:rsidRDefault="008814DF" w:rsidP="008814DF">
      <w:pPr>
        <w:shd w:val="clear" w:color="auto" w:fill="FFFFFF" w:themeFill="background1"/>
        <w:spacing w:after="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5806"/>
      </w:tblGrid>
      <w:tr w:rsidR="00EB1D25" w:rsidRPr="00EB1D25" w14:paraId="27108504" w14:textId="77777777" w:rsidTr="00EB1D25">
        <w:tc>
          <w:tcPr>
            <w:tcW w:w="1780" w:type="pct"/>
            <w:shd w:val="clear" w:color="auto" w:fill="auto"/>
          </w:tcPr>
          <w:p w14:paraId="187B323C" w14:textId="77777777" w:rsidR="008814DF" w:rsidRPr="00EB1D25" w:rsidRDefault="008814DF" w:rsidP="004F3AE8">
            <w:pPr>
              <w:spacing w:after="0" w:line="360" w:lineRule="auto"/>
              <w:rPr>
                <w:rFonts w:ascii="Arial" w:eastAsia="Times New Roman" w:hAnsi="Arial" w:cs="Arial"/>
                <w:b/>
                <w:sz w:val="20"/>
              </w:rPr>
            </w:pPr>
            <w:r w:rsidRPr="00EB1D25">
              <w:rPr>
                <w:rFonts w:ascii="Arial" w:eastAsia="Times New Roman" w:hAnsi="Arial" w:cs="Arial"/>
                <w:b/>
                <w:sz w:val="20"/>
              </w:rPr>
              <w:t>Service Specification No.</w:t>
            </w:r>
          </w:p>
        </w:tc>
        <w:tc>
          <w:tcPr>
            <w:tcW w:w="3220" w:type="pct"/>
            <w:shd w:val="clear" w:color="auto" w:fill="auto"/>
          </w:tcPr>
          <w:p w14:paraId="4942E9CF" w14:textId="0B17EB68" w:rsidR="008814DF" w:rsidRPr="00EB1D25" w:rsidRDefault="008814DF" w:rsidP="004F3AE8">
            <w:pPr>
              <w:spacing w:after="0"/>
              <w:rPr>
                <w:rFonts w:ascii="Arial" w:eastAsia="Times New Roman" w:hAnsi="Arial" w:cs="Arial"/>
                <w:sz w:val="20"/>
              </w:rPr>
            </w:pPr>
          </w:p>
        </w:tc>
      </w:tr>
      <w:tr w:rsidR="00EB1D25" w:rsidRPr="00EB1D25" w14:paraId="77C5B26E" w14:textId="77777777" w:rsidTr="00EB1D25">
        <w:tc>
          <w:tcPr>
            <w:tcW w:w="1780" w:type="pct"/>
            <w:shd w:val="clear" w:color="auto" w:fill="auto"/>
            <w:vAlign w:val="center"/>
          </w:tcPr>
          <w:p w14:paraId="3FCBA3A0" w14:textId="77777777" w:rsidR="008814DF" w:rsidRPr="00EB1D25" w:rsidRDefault="008814DF" w:rsidP="004F3AE8">
            <w:pPr>
              <w:spacing w:after="0" w:line="360" w:lineRule="auto"/>
              <w:rPr>
                <w:rFonts w:ascii="Arial" w:eastAsia="Times New Roman" w:hAnsi="Arial" w:cs="Arial"/>
                <w:b/>
                <w:sz w:val="20"/>
              </w:rPr>
            </w:pPr>
            <w:r w:rsidRPr="00EB1D25">
              <w:rPr>
                <w:rFonts w:ascii="Arial" w:eastAsia="Times New Roman" w:hAnsi="Arial" w:cs="Arial"/>
                <w:b/>
                <w:sz w:val="20"/>
              </w:rPr>
              <w:t>Service</w:t>
            </w:r>
          </w:p>
        </w:tc>
        <w:tc>
          <w:tcPr>
            <w:tcW w:w="3220" w:type="pct"/>
            <w:shd w:val="clear" w:color="auto" w:fill="auto"/>
            <w:vAlign w:val="center"/>
          </w:tcPr>
          <w:p w14:paraId="0250FB4F" w14:textId="6805ECC0" w:rsidR="008814DF" w:rsidRPr="00EB1D25" w:rsidRDefault="008814DF" w:rsidP="004F3AE8">
            <w:pPr>
              <w:spacing w:after="0"/>
              <w:rPr>
                <w:rFonts w:ascii="Arial" w:eastAsia="Times New Roman" w:hAnsi="Arial" w:cs="Arial"/>
                <w:sz w:val="20"/>
              </w:rPr>
            </w:pPr>
            <w:r w:rsidRPr="00EB1D25">
              <w:rPr>
                <w:rFonts w:ascii="Arial" w:eastAsia="Times New Roman" w:hAnsi="Arial" w:cs="Arial"/>
                <w:sz w:val="20"/>
              </w:rPr>
              <w:t>Community Pharmacy Emergency Supply</w:t>
            </w:r>
            <w:r w:rsidR="0080788A" w:rsidRPr="00EB1D25">
              <w:rPr>
                <w:rFonts w:ascii="Arial" w:eastAsia="Times New Roman" w:hAnsi="Arial" w:cs="Arial"/>
                <w:sz w:val="20"/>
              </w:rPr>
              <w:t xml:space="preserve"> Service</w:t>
            </w:r>
          </w:p>
        </w:tc>
      </w:tr>
      <w:tr w:rsidR="00EB1D25" w:rsidRPr="00EB1D25" w14:paraId="3C6D2779" w14:textId="77777777" w:rsidTr="00EB1D25">
        <w:trPr>
          <w:trHeight w:val="234"/>
        </w:trPr>
        <w:tc>
          <w:tcPr>
            <w:tcW w:w="1780" w:type="pct"/>
            <w:shd w:val="clear" w:color="auto" w:fill="auto"/>
          </w:tcPr>
          <w:p w14:paraId="765B10A8" w14:textId="77777777" w:rsidR="008814DF" w:rsidRPr="00EB1D25" w:rsidRDefault="008814DF" w:rsidP="004F3AE8">
            <w:pPr>
              <w:spacing w:after="0" w:line="360" w:lineRule="auto"/>
              <w:rPr>
                <w:rFonts w:ascii="Arial" w:eastAsia="Times New Roman" w:hAnsi="Arial" w:cs="Arial"/>
                <w:b/>
                <w:sz w:val="20"/>
              </w:rPr>
            </w:pPr>
            <w:r w:rsidRPr="00EB1D25">
              <w:rPr>
                <w:rFonts w:ascii="Arial" w:eastAsia="Times New Roman" w:hAnsi="Arial" w:cs="Arial"/>
                <w:b/>
                <w:sz w:val="20"/>
              </w:rPr>
              <w:t>Commissioner Lead</w:t>
            </w:r>
          </w:p>
        </w:tc>
        <w:tc>
          <w:tcPr>
            <w:tcW w:w="3220" w:type="pct"/>
            <w:shd w:val="clear" w:color="auto" w:fill="auto"/>
          </w:tcPr>
          <w:p w14:paraId="37AAA25D" w14:textId="77777777" w:rsidR="0080788A" w:rsidRPr="00EB1D25" w:rsidRDefault="00B734A4" w:rsidP="00B734A4">
            <w:pPr>
              <w:spacing w:after="0"/>
              <w:rPr>
                <w:rFonts w:ascii="Arial" w:eastAsia="Times New Roman" w:hAnsi="Arial" w:cs="Arial"/>
                <w:sz w:val="20"/>
              </w:rPr>
            </w:pPr>
            <w:r w:rsidRPr="00EB1D25">
              <w:rPr>
                <w:rFonts w:ascii="Arial" w:eastAsia="Times New Roman" w:hAnsi="Arial" w:cs="Arial"/>
                <w:sz w:val="20"/>
              </w:rPr>
              <w:t>Helen Wilkinson</w:t>
            </w:r>
          </w:p>
          <w:p w14:paraId="1E9B0720" w14:textId="46F85CAA" w:rsidR="008814DF" w:rsidRPr="00EB1D25" w:rsidRDefault="00B734A4" w:rsidP="00B734A4">
            <w:pPr>
              <w:spacing w:after="0"/>
              <w:rPr>
                <w:rFonts w:ascii="Arial" w:hAnsi="Arial" w:cs="Arial"/>
                <w:sz w:val="20"/>
              </w:rPr>
            </w:pPr>
            <w:r w:rsidRPr="00EB1D25">
              <w:rPr>
                <w:rFonts w:ascii="Arial" w:eastAsia="Times New Roman" w:hAnsi="Arial" w:cs="Arial"/>
                <w:sz w:val="20"/>
              </w:rPr>
              <w:t xml:space="preserve">Community Pharmacy </w:t>
            </w:r>
            <w:r w:rsidR="0080788A" w:rsidRPr="00EB1D25">
              <w:rPr>
                <w:rFonts w:ascii="Arial" w:eastAsia="Times New Roman" w:hAnsi="Arial" w:cs="Arial"/>
                <w:sz w:val="20"/>
              </w:rPr>
              <w:t>Integration</w:t>
            </w:r>
            <w:r w:rsidRPr="00EB1D25">
              <w:rPr>
                <w:rFonts w:ascii="Arial" w:eastAsia="Times New Roman" w:hAnsi="Arial" w:cs="Arial"/>
                <w:sz w:val="20"/>
              </w:rPr>
              <w:t xml:space="preserve"> Lead, Bath and North East Somerset, Swindon and Wiltshire ICB (BSW ICB)</w:t>
            </w:r>
          </w:p>
        </w:tc>
      </w:tr>
      <w:tr w:rsidR="00EB1D25" w:rsidRPr="00EB1D25" w14:paraId="4C7B8D98" w14:textId="77777777" w:rsidTr="00EB1D25">
        <w:tc>
          <w:tcPr>
            <w:tcW w:w="1780" w:type="pct"/>
            <w:shd w:val="clear" w:color="auto" w:fill="auto"/>
          </w:tcPr>
          <w:p w14:paraId="4290266C" w14:textId="77777777" w:rsidR="008814DF" w:rsidRPr="00EB1D25" w:rsidRDefault="008814DF" w:rsidP="004F3AE8">
            <w:pPr>
              <w:spacing w:after="0" w:line="360" w:lineRule="auto"/>
              <w:rPr>
                <w:rFonts w:ascii="Arial" w:eastAsia="Times New Roman" w:hAnsi="Arial" w:cs="Arial"/>
                <w:b/>
                <w:sz w:val="20"/>
              </w:rPr>
            </w:pPr>
            <w:r w:rsidRPr="00EB1D25">
              <w:rPr>
                <w:rFonts w:ascii="Arial" w:eastAsia="Times New Roman" w:hAnsi="Arial" w:cs="Arial"/>
                <w:b/>
                <w:sz w:val="20"/>
              </w:rPr>
              <w:t>Provider Lead</w:t>
            </w:r>
          </w:p>
        </w:tc>
        <w:tc>
          <w:tcPr>
            <w:tcW w:w="3220" w:type="pct"/>
            <w:shd w:val="clear" w:color="auto" w:fill="auto"/>
            <w:vAlign w:val="center"/>
          </w:tcPr>
          <w:p w14:paraId="2F1ED26E" w14:textId="3DAA21A7" w:rsidR="008814DF" w:rsidRPr="00EB1D25" w:rsidRDefault="00B66F06" w:rsidP="004F3AE8">
            <w:pPr>
              <w:spacing w:after="0"/>
              <w:rPr>
                <w:rFonts w:ascii="Arial" w:eastAsia="Times New Roman" w:hAnsi="Arial" w:cs="Arial"/>
                <w:sz w:val="20"/>
              </w:rPr>
            </w:pPr>
            <w:r w:rsidRPr="00EB1D25">
              <w:rPr>
                <w:rFonts w:ascii="Arial" w:eastAsia="Times New Roman" w:hAnsi="Arial" w:cs="Arial"/>
                <w:sz w:val="20"/>
              </w:rPr>
              <w:t>Community Pharmacy</w:t>
            </w:r>
          </w:p>
        </w:tc>
      </w:tr>
      <w:tr w:rsidR="00EB1D25" w:rsidRPr="00EB1D25" w14:paraId="19F66156" w14:textId="77777777" w:rsidTr="00EB1D25">
        <w:tc>
          <w:tcPr>
            <w:tcW w:w="1780" w:type="pct"/>
            <w:shd w:val="clear" w:color="auto" w:fill="auto"/>
          </w:tcPr>
          <w:p w14:paraId="3AF3CC92" w14:textId="77777777" w:rsidR="008814DF" w:rsidRPr="00EB1D25" w:rsidRDefault="008814DF" w:rsidP="004F3AE8">
            <w:pPr>
              <w:spacing w:after="0" w:line="360" w:lineRule="auto"/>
              <w:rPr>
                <w:rFonts w:ascii="Arial" w:eastAsia="Times New Roman" w:hAnsi="Arial" w:cs="Arial"/>
                <w:b/>
                <w:sz w:val="20"/>
              </w:rPr>
            </w:pPr>
            <w:r w:rsidRPr="00EB1D25">
              <w:rPr>
                <w:rFonts w:ascii="Arial" w:eastAsia="Times New Roman" w:hAnsi="Arial" w:cs="Arial"/>
                <w:b/>
                <w:sz w:val="20"/>
              </w:rPr>
              <w:t>Period</w:t>
            </w:r>
          </w:p>
        </w:tc>
        <w:tc>
          <w:tcPr>
            <w:tcW w:w="3220" w:type="pct"/>
            <w:shd w:val="clear" w:color="auto" w:fill="auto"/>
          </w:tcPr>
          <w:p w14:paraId="35FBDA67" w14:textId="7B50EC92" w:rsidR="008814DF" w:rsidRPr="00EB1D25" w:rsidRDefault="00B66F06" w:rsidP="004F3AE8">
            <w:pPr>
              <w:spacing w:after="0"/>
              <w:rPr>
                <w:rFonts w:ascii="Arial" w:eastAsia="Times New Roman" w:hAnsi="Arial" w:cs="Arial"/>
                <w:sz w:val="20"/>
              </w:rPr>
            </w:pPr>
            <w:r w:rsidRPr="00EB1D25">
              <w:rPr>
                <w:rFonts w:ascii="Arial" w:eastAsia="Times New Roman" w:hAnsi="Arial" w:cs="Arial"/>
                <w:sz w:val="20"/>
              </w:rPr>
              <w:t>1 April 202</w:t>
            </w:r>
            <w:r w:rsidR="0080788A" w:rsidRPr="00EB1D25">
              <w:rPr>
                <w:rFonts w:ascii="Arial" w:eastAsia="Times New Roman" w:hAnsi="Arial" w:cs="Arial"/>
                <w:sz w:val="20"/>
              </w:rPr>
              <w:t>5</w:t>
            </w:r>
            <w:r w:rsidRPr="00EB1D25">
              <w:rPr>
                <w:rFonts w:ascii="Arial" w:eastAsia="Times New Roman" w:hAnsi="Arial" w:cs="Arial"/>
                <w:sz w:val="20"/>
              </w:rPr>
              <w:t xml:space="preserve"> to 31 March 202</w:t>
            </w:r>
            <w:r w:rsidR="0080788A" w:rsidRPr="00EB1D25">
              <w:rPr>
                <w:rFonts w:ascii="Arial" w:eastAsia="Times New Roman" w:hAnsi="Arial" w:cs="Arial"/>
                <w:sz w:val="20"/>
              </w:rPr>
              <w:t>8</w:t>
            </w:r>
          </w:p>
        </w:tc>
      </w:tr>
      <w:tr w:rsidR="00EB1D25" w:rsidRPr="00EB1D25" w14:paraId="228ACDBC" w14:textId="77777777" w:rsidTr="00EB1D25">
        <w:tc>
          <w:tcPr>
            <w:tcW w:w="1780" w:type="pct"/>
            <w:shd w:val="clear" w:color="auto" w:fill="auto"/>
          </w:tcPr>
          <w:p w14:paraId="1C00D166" w14:textId="77777777" w:rsidR="008814DF" w:rsidRPr="00EB1D25" w:rsidRDefault="008814DF" w:rsidP="004F3AE8">
            <w:pPr>
              <w:spacing w:after="0" w:line="360" w:lineRule="auto"/>
              <w:rPr>
                <w:rFonts w:ascii="Arial" w:eastAsia="Times New Roman" w:hAnsi="Arial" w:cs="Arial"/>
                <w:b/>
                <w:sz w:val="20"/>
              </w:rPr>
            </w:pPr>
            <w:r w:rsidRPr="00EB1D25">
              <w:rPr>
                <w:rFonts w:ascii="Arial" w:eastAsia="Times New Roman" w:hAnsi="Arial" w:cs="Arial"/>
                <w:b/>
                <w:sz w:val="20"/>
              </w:rPr>
              <w:t>Date of Review</w:t>
            </w:r>
          </w:p>
        </w:tc>
        <w:tc>
          <w:tcPr>
            <w:tcW w:w="3220" w:type="pct"/>
            <w:shd w:val="clear" w:color="auto" w:fill="auto"/>
          </w:tcPr>
          <w:p w14:paraId="30FEF8FE" w14:textId="77777777" w:rsidR="0080788A" w:rsidRPr="00CB1721" w:rsidRDefault="0080788A" w:rsidP="0080788A">
            <w:pPr>
              <w:spacing w:after="0"/>
              <w:rPr>
                <w:rFonts w:ascii="Arial" w:hAnsi="Arial" w:cs="Arial"/>
                <w:sz w:val="20"/>
              </w:rPr>
            </w:pPr>
            <w:r w:rsidRPr="00CB1721">
              <w:rPr>
                <w:rFonts w:ascii="Arial" w:hAnsi="Arial" w:cs="Arial"/>
                <w:sz w:val="20"/>
              </w:rPr>
              <w:t>31</w:t>
            </w:r>
            <w:r w:rsidRPr="00CB1721">
              <w:rPr>
                <w:rFonts w:ascii="Arial" w:hAnsi="Arial" w:cs="Arial"/>
                <w:sz w:val="20"/>
                <w:vertAlign w:val="superscript"/>
              </w:rPr>
              <w:t>st</w:t>
            </w:r>
            <w:r w:rsidRPr="00CB1721">
              <w:rPr>
                <w:rFonts w:ascii="Arial" w:hAnsi="Arial" w:cs="Arial"/>
                <w:sz w:val="20"/>
              </w:rPr>
              <w:t xml:space="preserve"> March 2026</w:t>
            </w:r>
          </w:p>
          <w:p w14:paraId="40A2E68A" w14:textId="77777777" w:rsidR="0080788A" w:rsidRPr="00CB1721" w:rsidRDefault="0080788A" w:rsidP="0080788A">
            <w:pPr>
              <w:spacing w:after="0"/>
              <w:rPr>
                <w:rFonts w:ascii="Arial" w:hAnsi="Arial" w:cs="Arial"/>
                <w:sz w:val="20"/>
              </w:rPr>
            </w:pPr>
            <w:r w:rsidRPr="00CB1721">
              <w:rPr>
                <w:rFonts w:ascii="Arial" w:hAnsi="Arial" w:cs="Arial"/>
                <w:sz w:val="20"/>
              </w:rPr>
              <w:t>31</w:t>
            </w:r>
            <w:r w:rsidRPr="00CB1721">
              <w:rPr>
                <w:rFonts w:ascii="Arial" w:hAnsi="Arial" w:cs="Arial"/>
                <w:sz w:val="20"/>
                <w:vertAlign w:val="superscript"/>
              </w:rPr>
              <w:t>st</w:t>
            </w:r>
            <w:r w:rsidRPr="00CB1721">
              <w:rPr>
                <w:rFonts w:ascii="Arial" w:hAnsi="Arial" w:cs="Arial"/>
                <w:sz w:val="20"/>
              </w:rPr>
              <w:t xml:space="preserve"> March 2027</w:t>
            </w:r>
          </w:p>
          <w:p w14:paraId="447313CD" w14:textId="77777777" w:rsidR="0080788A" w:rsidRPr="00EB1D25" w:rsidRDefault="0080788A" w:rsidP="0080788A">
            <w:pPr>
              <w:pStyle w:val="NoSpacing"/>
              <w:rPr>
                <w:rFonts w:ascii="Arial" w:hAnsi="Arial" w:cs="Arial"/>
                <w:sz w:val="20"/>
              </w:rPr>
            </w:pPr>
            <w:r w:rsidRPr="00CB1721">
              <w:rPr>
                <w:rFonts w:ascii="Arial" w:hAnsi="Arial" w:cs="Arial"/>
                <w:sz w:val="20"/>
              </w:rPr>
              <w:t>The service specification, including financial remuneration, will be reviewed annually.</w:t>
            </w:r>
            <w:r w:rsidRPr="00EB1D25">
              <w:rPr>
                <w:rFonts w:ascii="Arial" w:hAnsi="Arial" w:cs="Arial"/>
                <w:sz w:val="20"/>
              </w:rPr>
              <w:t xml:space="preserve"> </w:t>
            </w:r>
          </w:p>
          <w:p w14:paraId="666DEF86" w14:textId="2D846363" w:rsidR="008814DF" w:rsidRPr="00EB1D25" w:rsidRDefault="00F16D04" w:rsidP="004F3AE8">
            <w:pPr>
              <w:spacing w:after="0"/>
              <w:rPr>
                <w:rFonts w:ascii="Arial" w:eastAsia="Times New Roman" w:hAnsi="Arial" w:cs="Arial"/>
                <w:sz w:val="20"/>
              </w:rPr>
            </w:pPr>
            <w:r>
              <w:rPr>
                <w:rFonts w:ascii="Arial" w:eastAsia="Times New Roman" w:hAnsi="Arial" w:cs="Arial"/>
                <w:sz w:val="20"/>
              </w:rPr>
              <w:t>Reviews will also take place at the time of any national Community Pharmacy Contractual Framework announcements.</w:t>
            </w:r>
          </w:p>
        </w:tc>
      </w:tr>
    </w:tbl>
    <w:p w14:paraId="420367E9" w14:textId="77777777" w:rsidR="008814DF" w:rsidRPr="00AA261E" w:rsidRDefault="008814DF" w:rsidP="008814DF">
      <w:pPr>
        <w:shd w:val="clear" w:color="auto" w:fill="FFFFFF" w:themeFill="background1"/>
        <w:spacing w:after="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B1D25" w:rsidRPr="00EB1D25" w14:paraId="4048FC40" w14:textId="77777777" w:rsidTr="00EB1D25">
        <w:tc>
          <w:tcPr>
            <w:tcW w:w="5000" w:type="pct"/>
            <w:shd w:val="clear" w:color="auto" w:fill="auto"/>
          </w:tcPr>
          <w:p w14:paraId="17B61B7B" w14:textId="77777777" w:rsidR="008814DF" w:rsidRPr="00EB1D25" w:rsidRDefault="008814DF" w:rsidP="004F3AE8">
            <w:pPr>
              <w:spacing w:after="0" w:line="276" w:lineRule="auto"/>
              <w:rPr>
                <w:rFonts w:ascii="Arial" w:eastAsia="Times New Roman" w:hAnsi="Arial" w:cs="Arial"/>
                <w:b/>
                <w:sz w:val="20"/>
              </w:rPr>
            </w:pPr>
            <w:r w:rsidRPr="00EB1D25">
              <w:rPr>
                <w:rFonts w:ascii="Arial" w:eastAsia="Times New Roman" w:hAnsi="Arial" w:cs="Arial"/>
                <w:b/>
                <w:sz w:val="20"/>
              </w:rPr>
              <w:t>1.</w:t>
            </w:r>
            <w:r w:rsidRPr="00EB1D25">
              <w:rPr>
                <w:rFonts w:ascii="Arial" w:eastAsia="Times New Roman" w:hAnsi="Arial" w:cs="Arial"/>
                <w:b/>
                <w:sz w:val="20"/>
              </w:rPr>
              <w:tab/>
              <w:t>Population Needs</w:t>
            </w:r>
          </w:p>
        </w:tc>
      </w:tr>
      <w:tr w:rsidR="008814DF" w:rsidRPr="00AA261E" w14:paraId="207F9490" w14:textId="77777777" w:rsidTr="004F3AE8">
        <w:tc>
          <w:tcPr>
            <w:tcW w:w="5000" w:type="pct"/>
            <w:shd w:val="clear" w:color="auto" w:fill="auto"/>
          </w:tcPr>
          <w:p w14:paraId="4B01F06D" w14:textId="77777777" w:rsidR="008814DF" w:rsidRPr="00AA261E" w:rsidRDefault="008814DF" w:rsidP="004F3AE8">
            <w:pPr>
              <w:spacing w:after="0"/>
              <w:ind w:left="360"/>
              <w:rPr>
                <w:rFonts w:ascii="Arial" w:eastAsia="Times New Roman" w:hAnsi="Arial" w:cs="Arial"/>
                <w:color w:val="009966"/>
                <w:sz w:val="20"/>
              </w:rPr>
            </w:pPr>
          </w:p>
          <w:p w14:paraId="247162E3" w14:textId="77777777" w:rsidR="008814DF" w:rsidRPr="00F61D21" w:rsidRDefault="008814DF" w:rsidP="008814DF">
            <w:pPr>
              <w:numPr>
                <w:ilvl w:val="1"/>
                <w:numId w:val="1"/>
              </w:numPr>
              <w:spacing w:after="120"/>
              <w:ind w:left="357" w:hanging="357"/>
              <w:rPr>
                <w:rFonts w:ascii="Arial" w:eastAsia="Times New Roman" w:hAnsi="Arial" w:cs="Arial"/>
                <w:b/>
                <w:sz w:val="20"/>
              </w:rPr>
            </w:pPr>
            <w:r w:rsidRPr="00F61D21">
              <w:rPr>
                <w:rFonts w:ascii="Arial" w:eastAsia="Times New Roman" w:hAnsi="Arial" w:cs="Arial"/>
                <w:b/>
                <w:sz w:val="20"/>
              </w:rPr>
              <w:tab/>
              <w:t>National/local context and evidence base</w:t>
            </w:r>
          </w:p>
          <w:p w14:paraId="2CEB5769" w14:textId="21DC5D1D" w:rsidR="008814DF" w:rsidRPr="00F61D21" w:rsidRDefault="008814DF" w:rsidP="004F3AE8">
            <w:pPr>
              <w:spacing w:after="0"/>
              <w:ind w:left="720"/>
              <w:rPr>
                <w:rFonts w:ascii="Arial" w:eastAsia="Times New Roman" w:hAnsi="Arial" w:cs="Arial"/>
                <w:sz w:val="20"/>
              </w:rPr>
            </w:pPr>
            <w:r w:rsidRPr="00F61D21">
              <w:rPr>
                <w:rFonts w:ascii="Arial" w:eastAsia="Times New Roman" w:hAnsi="Arial" w:cs="Arial"/>
                <w:sz w:val="20"/>
              </w:rPr>
              <w:t>Out-of-Hours (OOH) services have historically experienced very high levels of demand which lead</w:t>
            </w:r>
            <w:r w:rsidR="00913A4D">
              <w:rPr>
                <w:rFonts w:ascii="Arial" w:eastAsia="Times New Roman" w:hAnsi="Arial" w:cs="Arial"/>
                <w:sz w:val="20"/>
              </w:rPr>
              <w:t>s</w:t>
            </w:r>
            <w:r w:rsidRPr="00F61D21">
              <w:rPr>
                <w:rFonts w:ascii="Arial" w:eastAsia="Times New Roman" w:hAnsi="Arial" w:cs="Arial"/>
                <w:sz w:val="20"/>
              </w:rPr>
              <w:t xml:space="preserve"> to lengthy waits for GP consultations. It is estimated that 10-15% of OOH consultations are taken up dealing with requests for emergency supplies of repeat medication, because patients had not ordered sufficient supplies to cover the holiday period.</w:t>
            </w:r>
          </w:p>
          <w:p w14:paraId="5B8532C8" w14:textId="77777777" w:rsidR="008814DF" w:rsidRPr="00F61D21" w:rsidRDefault="008814DF" w:rsidP="004F3AE8">
            <w:pPr>
              <w:spacing w:after="0"/>
              <w:ind w:left="720"/>
              <w:rPr>
                <w:rFonts w:ascii="Arial" w:eastAsia="Times New Roman" w:hAnsi="Arial" w:cs="Arial"/>
                <w:sz w:val="20"/>
              </w:rPr>
            </w:pPr>
          </w:p>
          <w:p w14:paraId="1FFA021E" w14:textId="37E95DB1" w:rsidR="008814DF" w:rsidRPr="00F61D21" w:rsidRDefault="008814DF" w:rsidP="004F3AE8">
            <w:pPr>
              <w:spacing w:after="0"/>
              <w:ind w:left="720"/>
              <w:rPr>
                <w:rFonts w:ascii="Arial" w:hAnsi="Arial" w:cs="Arial"/>
                <w:sz w:val="20"/>
              </w:rPr>
            </w:pPr>
            <w:r w:rsidRPr="00F61D21">
              <w:rPr>
                <w:rFonts w:ascii="Arial" w:hAnsi="Arial" w:cs="Arial"/>
                <w:sz w:val="20"/>
              </w:rPr>
              <w:t xml:space="preserve">The </w:t>
            </w:r>
            <w:r w:rsidR="00B66F06" w:rsidRPr="00F61D21">
              <w:rPr>
                <w:rFonts w:ascii="Arial" w:hAnsi="Arial" w:cs="Arial"/>
                <w:sz w:val="20"/>
              </w:rPr>
              <w:t>national Pharmacy First</w:t>
            </w:r>
            <w:r w:rsidRPr="00F61D21">
              <w:rPr>
                <w:rFonts w:ascii="Arial" w:hAnsi="Arial" w:cs="Arial"/>
                <w:sz w:val="20"/>
              </w:rPr>
              <w:t xml:space="preserve"> Service now allows patients who have contacted NHS111 to be referred for an Emergency Supply at NHS Expense.</w:t>
            </w:r>
          </w:p>
          <w:p w14:paraId="552FFC1C" w14:textId="77777777" w:rsidR="008814DF" w:rsidRPr="00F61D21" w:rsidRDefault="008814DF" w:rsidP="004F3AE8">
            <w:pPr>
              <w:spacing w:after="0"/>
              <w:ind w:left="720"/>
              <w:rPr>
                <w:rFonts w:ascii="Arial" w:hAnsi="Arial" w:cs="Arial"/>
                <w:sz w:val="20"/>
              </w:rPr>
            </w:pPr>
          </w:p>
          <w:p w14:paraId="4B5AE14A" w14:textId="7ECE096F" w:rsidR="008814DF" w:rsidRDefault="008814DF" w:rsidP="004F3AE8">
            <w:pPr>
              <w:spacing w:after="0"/>
              <w:ind w:left="720"/>
              <w:rPr>
                <w:rFonts w:ascii="Arial" w:hAnsi="Arial" w:cs="Arial"/>
                <w:sz w:val="20"/>
              </w:rPr>
            </w:pPr>
            <w:r w:rsidRPr="00F61D21">
              <w:rPr>
                <w:rFonts w:ascii="Arial" w:hAnsi="Arial" w:cs="Arial"/>
                <w:sz w:val="20"/>
              </w:rPr>
              <w:t>If a patient attends a community pharmacy directly, they cannot be offered a supply at NHS Expense</w:t>
            </w:r>
            <w:r w:rsidR="00F61D21" w:rsidRPr="00F61D21">
              <w:rPr>
                <w:rFonts w:ascii="Arial" w:hAnsi="Arial" w:cs="Arial"/>
                <w:sz w:val="20"/>
              </w:rPr>
              <w:t xml:space="preserve">. </w:t>
            </w:r>
            <w:r w:rsidRPr="00F61D21">
              <w:rPr>
                <w:rFonts w:ascii="Arial" w:hAnsi="Arial" w:cs="Arial"/>
                <w:sz w:val="20"/>
              </w:rPr>
              <w:t>The “loaning” of medicines against the expectation of a NHS prescription at a future date is not an NHS service, and when it does happen will often cause disruption to future supplies for the patient as the GP Practice record shows the next supply as not yet due when ordered before the patient runs out again the next month.</w:t>
            </w:r>
          </w:p>
          <w:p w14:paraId="682077CE" w14:textId="77777777" w:rsidR="00F61D21" w:rsidRDefault="00F61D21" w:rsidP="004F3AE8">
            <w:pPr>
              <w:spacing w:after="0"/>
              <w:ind w:left="720"/>
              <w:rPr>
                <w:rFonts w:ascii="Arial" w:hAnsi="Arial" w:cs="Arial"/>
                <w:sz w:val="20"/>
              </w:rPr>
            </w:pPr>
          </w:p>
          <w:p w14:paraId="7CB362DB" w14:textId="5A2D8599" w:rsidR="00F61D21" w:rsidRPr="00F61D21" w:rsidRDefault="00F61D21" w:rsidP="004F3AE8">
            <w:pPr>
              <w:spacing w:after="0"/>
              <w:ind w:left="720"/>
              <w:rPr>
                <w:rFonts w:ascii="Arial" w:eastAsia="Times New Roman" w:hAnsi="Arial" w:cs="Arial"/>
                <w:sz w:val="20"/>
              </w:rPr>
            </w:pPr>
            <w:r>
              <w:rPr>
                <w:rFonts w:ascii="Arial" w:hAnsi="Arial" w:cs="Arial"/>
                <w:sz w:val="20"/>
              </w:rPr>
              <w:t>This service therefore provides an additional route to access emergency supplies and reduce</w:t>
            </w:r>
            <w:r w:rsidR="00913A4D">
              <w:rPr>
                <w:rFonts w:ascii="Arial" w:hAnsi="Arial" w:cs="Arial"/>
                <w:sz w:val="20"/>
              </w:rPr>
              <w:t>s</w:t>
            </w:r>
            <w:r>
              <w:rPr>
                <w:rFonts w:ascii="Arial" w:hAnsi="Arial" w:cs="Arial"/>
                <w:sz w:val="20"/>
              </w:rPr>
              <w:t xml:space="preserve"> pressure on urgent care services.</w:t>
            </w:r>
          </w:p>
          <w:p w14:paraId="7881A40E" w14:textId="77777777" w:rsidR="008814DF" w:rsidRPr="00AA261E" w:rsidRDefault="008814DF" w:rsidP="004F3AE8">
            <w:pPr>
              <w:spacing w:after="0"/>
              <w:ind w:left="720"/>
              <w:rPr>
                <w:rFonts w:ascii="Arial" w:eastAsia="Times New Roman" w:hAnsi="Arial" w:cs="Arial"/>
                <w:color w:val="009966"/>
                <w:sz w:val="20"/>
              </w:rPr>
            </w:pPr>
          </w:p>
        </w:tc>
      </w:tr>
      <w:tr w:rsidR="00EB1D25" w:rsidRPr="00EB1D25" w14:paraId="32779DEE" w14:textId="77777777" w:rsidTr="00EB1D25">
        <w:tc>
          <w:tcPr>
            <w:tcW w:w="5000" w:type="pct"/>
            <w:shd w:val="clear" w:color="auto" w:fill="auto"/>
          </w:tcPr>
          <w:p w14:paraId="59732C4E" w14:textId="77777777" w:rsidR="008814DF" w:rsidRPr="00EB1D25" w:rsidRDefault="008814DF" w:rsidP="004F3AE8">
            <w:pPr>
              <w:spacing w:after="0" w:line="276" w:lineRule="auto"/>
              <w:rPr>
                <w:rFonts w:ascii="Arial" w:eastAsia="Times New Roman" w:hAnsi="Arial" w:cs="Arial"/>
                <w:b/>
                <w:sz w:val="20"/>
              </w:rPr>
            </w:pPr>
            <w:r w:rsidRPr="00EB1D25">
              <w:rPr>
                <w:rFonts w:ascii="Arial" w:eastAsia="Times New Roman" w:hAnsi="Arial" w:cs="Arial"/>
                <w:b/>
                <w:sz w:val="20"/>
              </w:rPr>
              <w:t>2.</w:t>
            </w:r>
            <w:r w:rsidRPr="00EB1D25">
              <w:rPr>
                <w:rFonts w:ascii="Arial" w:eastAsia="Times New Roman" w:hAnsi="Arial" w:cs="Arial"/>
                <w:b/>
                <w:sz w:val="20"/>
              </w:rPr>
              <w:tab/>
              <w:t>Outcomes</w:t>
            </w:r>
          </w:p>
        </w:tc>
      </w:tr>
      <w:tr w:rsidR="008814DF" w:rsidRPr="00AA261E" w14:paraId="426032E2" w14:textId="77777777" w:rsidTr="004F3AE8">
        <w:tc>
          <w:tcPr>
            <w:tcW w:w="5000" w:type="pct"/>
            <w:shd w:val="clear" w:color="auto" w:fill="FFFFFF"/>
          </w:tcPr>
          <w:p w14:paraId="31F27506" w14:textId="77777777" w:rsidR="008814DF" w:rsidRPr="00F61D21" w:rsidRDefault="008814DF" w:rsidP="004F3AE8">
            <w:pPr>
              <w:spacing w:after="0" w:line="276" w:lineRule="auto"/>
              <w:rPr>
                <w:rFonts w:ascii="Arial" w:eastAsia="Times New Roman" w:hAnsi="Arial" w:cs="Arial"/>
                <w:b/>
                <w:sz w:val="20"/>
              </w:rPr>
            </w:pPr>
          </w:p>
          <w:p w14:paraId="3D803E8C" w14:textId="77777777" w:rsidR="008814DF" w:rsidRPr="00F61D21" w:rsidRDefault="008814DF" w:rsidP="004F3AE8">
            <w:pPr>
              <w:spacing w:after="0" w:line="276" w:lineRule="auto"/>
              <w:rPr>
                <w:rFonts w:ascii="Arial" w:eastAsia="Times New Roman" w:hAnsi="Arial" w:cs="Arial"/>
                <w:b/>
                <w:sz w:val="20"/>
              </w:rPr>
            </w:pPr>
            <w:r w:rsidRPr="00F61D21">
              <w:rPr>
                <w:rFonts w:ascii="Arial" w:eastAsia="Times New Roman" w:hAnsi="Arial" w:cs="Arial"/>
                <w:b/>
                <w:sz w:val="20"/>
              </w:rPr>
              <w:t>2.1</w:t>
            </w:r>
            <w:r w:rsidRPr="00F61D21">
              <w:rPr>
                <w:rFonts w:ascii="Arial" w:eastAsia="Times New Roman" w:hAnsi="Arial" w:cs="Arial"/>
                <w:b/>
                <w:sz w:val="20"/>
              </w:rPr>
              <w:tab/>
            </w:r>
            <w:r w:rsidRPr="00F61D21">
              <w:rPr>
                <w:rFonts w:ascii="Arial" w:eastAsia="Times New Roman" w:hAnsi="Arial" w:cs="Arial"/>
                <w:b/>
                <w:sz w:val="20"/>
                <w:u w:val="single"/>
              </w:rPr>
              <w:t>NHS Outcomes Framework Domains &amp; Indicators</w:t>
            </w:r>
          </w:p>
          <w:p w14:paraId="7BEC52C1" w14:textId="77777777" w:rsidR="008814DF" w:rsidRPr="00F61D21" w:rsidRDefault="008814DF" w:rsidP="004F3AE8">
            <w:pPr>
              <w:spacing w:after="0" w:line="276" w:lineRule="auto"/>
              <w:rPr>
                <w:rFonts w:ascii="Arial" w:eastAsia="Times New Roman" w:hAnsi="Arial" w:cs="Arial"/>
                <w:b/>
                <w:sz w:val="20"/>
              </w:rPr>
            </w:pPr>
          </w:p>
          <w:tbl>
            <w:tblPr>
              <w:tblStyle w:val="TableGrid4"/>
              <w:tblW w:w="0" w:type="auto"/>
              <w:tblInd w:w="738" w:type="dxa"/>
              <w:tblLook w:val="04A0" w:firstRow="1" w:lastRow="0" w:firstColumn="1" w:lastColumn="0" w:noHBand="0" w:noVBand="1"/>
            </w:tblPr>
            <w:tblGrid>
              <w:gridCol w:w="1276"/>
              <w:gridCol w:w="5528"/>
              <w:gridCol w:w="641"/>
            </w:tblGrid>
            <w:tr w:rsidR="00F61D21" w:rsidRPr="00F61D21" w14:paraId="1E0F32B9" w14:textId="77777777" w:rsidTr="004F3AE8">
              <w:tc>
                <w:tcPr>
                  <w:tcW w:w="1276" w:type="dxa"/>
                </w:tcPr>
                <w:p w14:paraId="342FA469"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1</w:t>
                  </w:r>
                </w:p>
              </w:tc>
              <w:tc>
                <w:tcPr>
                  <w:tcW w:w="5528" w:type="dxa"/>
                </w:tcPr>
                <w:p w14:paraId="22C31202" w14:textId="77777777" w:rsidR="008814DF" w:rsidRPr="00F61D21" w:rsidRDefault="008814DF" w:rsidP="004F3AE8">
                  <w:pPr>
                    <w:spacing w:line="276" w:lineRule="auto"/>
                    <w:rPr>
                      <w:rFonts w:ascii="Arial" w:hAnsi="Arial" w:cs="Arial"/>
                      <w:sz w:val="20"/>
                    </w:rPr>
                  </w:pPr>
                  <w:r w:rsidRPr="00F61D21">
                    <w:rPr>
                      <w:rFonts w:ascii="Arial" w:hAnsi="Arial" w:cs="Arial"/>
                      <w:sz w:val="20"/>
                    </w:rPr>
                    <w:t>Preventing people from dying prematurely</w:t>
                  </w:r>
                </w:p>
              </w:tc>
              <w:tc>
                <w:tcPr>
                  <w:tcW w:w="641" w:type="dxa"/>
                </w:tcPr>
                <w:p w14:paraId="3096A39B" w14:textId="77777777" w:rsidR="008814DF" w:rsidRPr="00F61D21" w:rsidRDefault="008814DF" w:rsidP="004F3AE8">
                  <w:pPr>
                    <w:spacing w:line="276" w:lineRule="auto"/>
                    <w:rPr>
                      <w:rFonts w:ascii="Arial" w:hAnsi="Arial" w:cs="Arial"/>
                      <w:sz w:val="20"/>
                    </w:rPr>
                  </w:pPr>
                </w:p>
              </w:tc>
            </w:tr>
            <w:tr w:rsidR="00F61D21" w:rsidRPr="00F61D21" w14:paraId="68FAB06D" w14:textId="77777777" w:rsidTr="00EB1D25">
              <w:trPr>
                <w:trHeight w:val="600"/>
              </w:trPr>
              <w:tc>
                <w:tcPr>
                  <w:tcW w:w="1276" w:type="dxa"/>
                </w:tcPr>
                <w:p w14:paraId="4819ACA3"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2</w:t>
                  </w:r>
                </w:p>
              </w:tc>
              <w:tc>
                <w:tcPr>
                  <w:tcW w:w="5528" w:type="dxa"/>
                </w:tcPr>
                <w:p w14:paraId="1C00C35B" w14:textId="77777777" w:rsidR="008814DF" w:rsidRPr="00F61D21" w:rsidRDefault="008814DF" w:rsidP="004F3AE8">
                  <w:pPr>
                    <w:spacing w:line="276" w:lineRule="auto"/>
                    <w:rPr>
                      <w:rFonts w:ascii="Arial" w:hAnsi="Arial" w:cs="Arial"/>
                      <w:sz w:val="20"/>
                    </w:rPr>
                  </w:pPr>
                  <w:r w:rsidRPr="00F61D21">
                    <w:rPr>
                      <w:rFonts w:ascii="Arial" w:hAnsi="Arial" w:cs="Arial"/>
                      <w:sz w:val="20"/>
                    </w:rPr>
                    <w:t>Enhancing quality of life for people with long-term conditions</w:t>
                  </w:r>
                </w:p>
              </w:tc>
              <w:tc>
                <w:tcPr>
                  <w:tcW w:w="641" w:type="dxa"/>
                </w:tcPr>
                <w:p w14:paraId="6453413D" w14:textId="69F0A666" w:rsidR="008814DF" w:rsidRPr="00F61D21" w:rsidRDefault="00F61D21" w:rsidP="004F3AE8">
                  <w:pPr>
                    <w:spacing w:line="276" w:lineRule="auto"/>
                    <w:rPr>
                      <w:rFonts w:ascii="Arial" w:hAnsi="Arial" w:cs="Arial"/>
                      <w:sz w:val="20"/>
                    </w:rPr>
                  </w:pPr>
                  <w:r w:rsidRPr="00F61D21">
                    <w:rPr>
                      <w:rFonts w:ascii="Arial" w:hAnsi="Arial" w:cs="Arial"/>
                      <w:sz w:val="20"/>
                    </w:rPr>
                    <w:t>X</w:t>
                  </w:r>
                </w:p>
              </w:tc>
            </w:tr>
            <w:tr w:rsidR="00F61D21" w:rsidRPr="00F61D21" w14:paraId="70FD5519" w14:textId="77777777" w:rsidTr="004F3AE8">
              <w:tc>
                <w:tcPr>
                  <w:tcW w:w="1276" w:type="dxa"/>
                </w:tcPr>
                <w:p w14:paraId="744F3BAF"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3</w:t>
                  </w:r>
                </w:p>
              </w:tc>
              <w:tc>
                <w:tcPr>
                  <w:tcW w:w="5528" w:type="dxa"/>
                </w:tcPr>
                <w:p w14:paraId="1EB18C9B" w14:textId="77777777" w:rsidR="008814DF" w:rsidRPr="00F61D21" w:rsidRDefault="008814DF" w:rsidP="004F3AE8">
                  <w:pPr>
                    <w:spacing w:line="276" w:lineRule="auto"/>
                    <w:rPr>
                      <w:rFonts w:ascii="Arial" w:hAnsi="Arial" w:cs="Arial"/>
                      <w:sz w:val="20"/>
                    </w:rPr>
                  </w:pPr>
                  <w:r w:rsidRPr="00F61D21">
                    <w:rPr>
                      <w:rFonts w:ascii="Arial" w:hAnsi="Arial" w:cs="Arial"/>
                      <w:sz w:val="20"/>
                    </w:rPr>
                    <w:t>Helping people to recover from episodes of ill-health or following injury</w:t>
                  </w:r>
                </w:p>
              </w:tc>
              <w:tc>
                <w:tcPr>
                  <w:tcW w:w="641" w:type="dxa"/>
                </w:tcPr>
                <w:p w14:paraId="1C6BDCAB" w14:textId="563878BD" w:rsidR="008814DF" w:rsidRPr="00F61D21" w:rsidRDefault="008814DF" w:rsidP="004F3AE8">
                  <w:pPr>
                    <w:spacing w:line="276" w:lineRule="auto"/>
                    <w:rPr>
                      <w:rFonts w:ascii="Arial" w:hAnsi="Arial" w:cs="Arial"/>
                      <w:sz w:val="20"/>
                    </w:rPr>
                  </w:pPr>
                </w:p>
              </w:tc>
            </w:tr>
            <w:tr w:rsidR="00F61D21" w:rsidRPr="00F61D21" w14:paraId="37E3A667" w14:textId="77777777" w:rsidTr="004F3AE8">
              <w:tc>
                <w:tcPr>
                  <w:tcW w:w="1276" w:type="dxa"/>
                </w:tcPr>
                <w:p w14:paraId="41B69D23"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4</w:t>
                  </w:r>
                </w:p>
              </w:tc>
              <w:tc>
                <w:tcPr>
                  <w:tcW w:w="5528" w:type="dxa"/>
                </w:tcPr>
                <w:p w14:paraId="15B727B3" w14:textId="77777777" w:rsidR="008814DF" w:rsidRPr="00F61D21" w:rsidRDefault="008814DF" w:rsidP="004F3AE8">
                  <w:pPr>
                    <w:spacing w:line="276" w:lineRule="auto"/>
                    <w:rPr>
                      <w:rFonts w:ascii="Arial" w:hAnsi="Arial" w:cs="Arial"/>
                      <w:sz w:val="20"/>
                    </w:rPr>
                  </w:pPr>
                  <w:r w:rsidRPr="00F61D21">
                    <w:rPr>
                      <w:rFonts w:ascii="Arial" w:hAnsi="Arial" w:cs="Arial"/>
                      <w:sz w:val="20"/>
                    </w:rPr>
                    <w:t>Ensuring people have a positive experience of care</w:t>
                  </w:r>
                </w:p>
              </w:tc>
              <w:tc>
                <w:tcPr>
                  <w:tcW w:w="641" w:type="dxa"/>
                </w:tcPr>
                <w:p w14:paraId="2E7ACBA8" w14:textId="4F7CCF97" w:rsidR="008814DF" w:rsidRPr="00F61D21" w:rsidRDefault="00F61D21" w:rsidP="004F3AE8">
                  <w:pPr>
                    <w:spacing w:line="276" w:lineRule="auto"/>
                    <w:rPr>
                      <w:rFonts w:ascii="Arial" w:hAnsi="Arial" w:cs="Arial"/>
                      <w:sz w:val="20"/>
                    </w:rPr>
                  </w:pPr>
                  <w:r w:rsidRPr="00F61D21">
                    <w:rPr>
                      <w:rFonts w:ascii="Arial" w:hAnsi="Arial" w:cs="Arial"/>
                      <w:sz w:val="20"/>
                    </w:rPr>
                    <w:t>X</w:t>
                  </w:r>
                </w:p>
              </w:tc>
            </w:tr>
            <w:tr w:rsidR="00F61D21" w:rsidRPr="00F61D21" w14:paraId="19643BC8" w14:textId="77777777" w:rsidTr="004F3AE8">
              <w:tc>
                <w:tcPr>
                  <w:tcW w:w="1276" w:type="dxa"/>
                </w:tcPr>
                <w:p w14:paraId="33738400" w14:textId="77777777" w:rsidR="008814DF" w:rsidRPr="00F61D21" w:rsidRDefault="008814DF" w:rsidP="004F3AE8">
                  <w:pPr>
                    <w:spacing w:line="276" w:lineRule="auto"/>
                    <w:rPr>
                      <w:rFonts w:ascii="Arial" w:hAnsi="Arial" w:cs="Arial"/>
                      <w:sz w:val="20"/>
                    </w:rPr>
                  </w:pPr>
                  <w:r w:rsidRPr="00F61D21">
                    <w:rPr>
                      <w:rFonts w:ascii="Arial" w:hAnsi="Arial" w:cs="Arial"/>
                      <w:sz w:val="20"/>
                    </w:rPr>
                    <w:lastRenderedPageBreak/>
                    <w:t>Domain 5</w:t>
                  </w:r>
                </w:p>
              </w:tc>
              <w:tc>
                <w:tcPr>
                  <w:tcW w:w="5528" w:type="dxa"/>
                </w:tcPr>
                <w:p w14:paraId="719BD1E2" w14:textId="77777777" w:rsidR="008814DF" w:rsidRPr="00F61D21" w:rsidRDefault="008814DF" w:rsidP="004F3AE8">
                  <w:pPr>
                    <w:spacing w:line="276" w:lineRule="auto"/>
                    <w:rPr>
                      <w:rFonts w:ascii="Arial" w:hAnsi="Arial" w:cs="Arial"/>
                      <w:sz w:val="20"/>
                    </w:rPr>
                  </w:pPr>
                  <w:r w:rsidRPr="00F61D21">
                    <w:rPr>
                      <w:rFonts w:ascii="Arial" w:hAnsi="Arial" w:cs="Arial"/>
                      <w:sz w:val="20"/>
                    </w:rPr>
                    <w:t>Treating and caring for people in safe environment and protecting them from avoidable harm</w:t>
                  </w:r>
                </w:p>
              </w:tc>
              <w:tc>
                <w:tcPr>
                  <w:tcW w:w="641" w:type="dxa"/>
                </w:tcPr>
                <w:p w14:paraId="01CFBBCC" w14:textId="0234A109" w:rsidR="008814DF" w:rsidRPr="00F61D21" w:rsidRDefault="00F61D21" w:rsidP="004F3AE8">
                  <w:pPr>
                    <w:spacing w:line="276" w:lineRule="auto"/>
                    <w:rPr>
                      <w:rFonts w:ascii="Arial" w:hAnsi="Arial" w:cs="Arial"/>
                      <w:sz w:val="20"/>
                    </w:rPr>
                  </w:pPr>
                  <w:r w:rsidRPr="00F61D21">
                    <w:rPr>
                      <w:rFonts w:ascii="Arial" w:hAnsi="Arial" w:cs="Arial"/>
                      <w:sz w:val="20"/>
                    </w:rPr>
                    <w:t>X</w:t>
                  </w:r>
                </w:p>
              </w:tc>
            </w:tr>
          </w:tbl>
          <w:p w14:paraId="4732C556" w14:textId="77777777" w:rsidR="000565A5" w:rsidRDefault="000565A5" w:rsidP="004F3AE8">
            <w:pPr>
              <w:spacing w:after="120"/>
              <w:rPr>
                <w:rFonts w:ascii="Arial" w:eastAsia="Times New Roman" w:hAnsi="Arial" w:cs="Arial"/>
                <w:b/>
                <w:sz w:val="20"/>
              </w:rPr>
            </w:pPr>
          </w:p>
          <w:p w14:paraId="44A66127" w14:textId="44A9F542" w:rsidR="008814DF" w:rsidRPr="00913A4D" w:rsidRDefault="008814DF" w:rsidP="004F3AE8">
            <w:pPr>
              <w:spacing w:after="120"/>
              <w:rPr>
                <w:rFonts w:ascii="Arial" w:eastAsia="Times New Roman" w:hAnsi="Arial" w:cs="Arial"/>
                <w:b/>
                <w:sz w:val="20"/>
              </w:rPr>
            </w:pPr>
            <w:r w:rsidRPr="00913A4D">
              <w:rPr>
                <w:rFonts w:ascii="Arial" w:eastAsia="Times New Roman" w:hAnsi="Arial" w:cs="Arial"/>
                <w:b/>
                <w:sz w:val="20"/>
              </w:rPr>
              <w:t>2.2</w:t>
            </w:r>
            <w:r w:rsidRPr="00913A4D">
              <w:rPr>
                <w:rFonts w:ascii="Arial" w:eastAsia="Times New Roman" w:hAnsi="Arial" w:cs="Arial"/>
                <w:b/>
                <w:sz w:val="20"/>
              </w:rPr>
              <w:tab/>
              <w:t>Aims and objectives:</w:t>
            </w:r>
          </w:p>
          <w:p w14:paraId="3DE9FE4B" w14:textId="16EA3BE6" w:rsidR="008814DF" w:rsidRPr="00AA261E" w:rsidRDefault="008814DF" w:rsidP="00EB1D25">
            <w:pPr>
              <w:spacing w:before="120" w:after="0"/>
              <w:ind w:left="720"/>
              <w:rPr>
                <w:rFonts w:ascii="Arial" w:eastAsia="Times New Roman" w:hAnsi="Arial" w:cs="Arial"/>
                <w:sz w:val="20"/>
              </w:rPr>
            </w:pPr>
            <w:r w:rsidRPr="00AA261E">
              <w:rPr>
                <w:rFonts w:ascii="Arial" w:eastAsia="Times New Roman" w:hAnsi="Arial" w:cs="Arial"/>
                <w:sz w:val="20"/>
              </w:rPr>
              <w:t>To improve access for patients to POMs when an emergency supply is required</w:t>
            </w:r>
            <w:r w:rsidR="00F16D04">
              <w:rPr>
                <w:rFonts w:ascii="Arial" w:eastAsia="Times New Roman" w:hAnsi="Arial" w:cs="Arial"/>
                <w:sz w:val="20"/>
              </w:rPr>
              <w:t xml:space="preserve">, </w:t>
            </w:r>
            <w:r w:rsidRPr="00AA261E">
              <w:rPr>
                <w:rFonts w:ascii="Arial" w:eastAsia="Times New Roman" w:hAnsi="Arial" w:cs="Arial"/>
                <w:sz w:val="20"/>
              </w:rPr>
              <w:t>ensuring prompt access and continuity of supply.</w:t>
            </w:r>
          </w:p>
          <w:p w14:paraId="54CD5704" w14:textId="5699CD9E" w:rsidR="008814DF" w:rsidRPr="00AA261E" w:rsidRDefault="008814DF" w:rsidP="00EB1D25">
            <w:pPr>
              <w:spacing w:before="120" w:after="0"/>
              <w:ind w:left="720"/>
              <w:rPr>
                <w:rFonts w:ascii="Arial" w:eastAsia="Times New Roman" w:hAnsi="Arial" w:cs="Arial"/>
                <w:sz w:val="20"/>
              </w:rPr>
            </w:pPr>
            <w:r w:rsidRPr="00AA261E">
              <w:rPr>
                <w:rFonts w:ascii="Arial" w:eastAsia="Times New Roman" w:hAnsi="Arial" w:cs="Arial"/>
                <w:sz w:val="20"/>
              </w:rPr>
              <w:t xml:space="preserve">To reduce pressure on OOH services by delegating emergency medication supplies to pharmacists where possible, thus reducing waiting times for other visits that specifically require a </w:t>
            </w:r>
            <w:r w:rsidR="000565A5">
              <w:rPr>
                <w:rFonts w:ascii="Arial" w:eastAsia="Times New Roman" w:hAnsi="Arial" w:cs="Arial"/>
                <w:sz w:val="20"/>
              </w:rPr>
              <w:t>prescriber</w:t>
            </w:r>
            <w:r>
              <w:rPr>
                <w:rFonts w:ascii="Arial" w:eastAsia="Times New Roman" w:hAnsi="Arial" w:cs="Arial"/>
                <w:sz w:val="20"/>
              </w:rPr>
              <w:t>, a</w:t>
            </w:r>
            <w:r w:rsidRPr="00EE145C">
              <w:rPr>
                <w:rFonts w:ascii="Arial" w:hAnsi="Arial" w:cs="Arial"/>
                <w:sz w:val="20"/>
              </w:rPr>
              <w:t>nd the avoidance of unnecessary calls to NHS111</w:t>
            </w:r>
            <w:r w:rsidR="00F61D21">
              <w:rPr>
                <w:rFonts w:ascii="Arial" w:hAnsi="Arial" w:cs="Arial"/>
                <w:sz w:val="20"/>
              </w:rPr>
              <w:t>.</w:t>
            </w:r>
          </w:p>
          <w:p w14:paraId="64901123" w14:textId="11F5916C" w:rsidR="008814DF" w:rsidRPr="00AA261E" w:rsidRDefault="008814DF" w:rsidP="004F3AE8">
            <w:pPr>
              <w:spacing w:before="120" w:after="0"/>
              <w:ind w:left="1196" w:hanging="476"/>
              <w:rPr>
                <w:rFonts w:ascii="Arial" w:eastAsia="Times New Roman" w:hAnsi="Arial" w:cs="Arial"/>
                <w:sz w:val="20"/>
              </w:rPr>
            </w:pPr>
            <w:r w:rsidRPr="00AA261E">
              <w:rPr>
                <w:rFonts w:ascii="Arial" w:eastAsia="Times New Roman" w:hAnsi="Arial" w:cs="Arial"/>
                <w:sz w:val="20"/>
              </w:rPr>
              <w:t>This service should benefit patients when:</w:t>
            </w:r>
          </w:p>
          <w:p w14:paraId="05EE6002" w14:textId="77777777" w:rsidR="008814DF" w:rsidRPr="00AA261E" w:rsidRDefault="008814DF" w:rsidP="008814DF">
            <w:pPr>
              <w:numPr>
                <w:ilvl w:val="0"/>
                <w:numId w:val="2"/>
              </w:numPr>
              <w:spacing w:before="120" w:after="0"/>
              <w:ind w:left="1622" w:hanging="357"/>
              <w:rPr>
                <w:rFonts w:ascii="Arial" w:eastAsia="Times New Roman" w:hAnsi="Arial" w:cs="Arial"/>
                <w:sz w:val="20"/>
                <w:lang w:val="en-GB" w:eastAsia="en-GB"/>
              </w:rPr>
            </w:pPr>
            <w:r w:rsidRPr="00AA261E">
              <w:rPr>
                <w:rFonts w:ascii="Arial" w:eastAsia="Times New Roman" w:hAnsi="Arial" w:cs="Arial"/>
                <w:sz w:val="20"/>
                <w:lang w:val="en-GB" w:eastAsia="en-GB"/>
              </w:rPr>
              <w:t>The patient meets all the legal criteria for an emergency supply</w:t>
            </w:r>
          </w:p>
          <w:p w14:paraId="24E5DC9C" w14:textId="70046F11" w:rsidR="008814DF" w:rsidRPr="00AA261E" w:rsidRDefault="008814DF" w:rsidP="008814DF">
            <w:pPr>
              <w:numPr>
                <w:ilvl w:val="0"/>
                <w:numId w:val="2"/>
              </w:numPr>
              <w:spacing w:before="120" w:after="0"/>
              <w:ind w:left="1622"/>
              <w:rPr>
                <w:rFonts w:ascii="Arial" w:eastAsia="Times New Roman" w:hAnsi="Arial" w:cs="Arial"/>
                <w:sz w:val="20"/>
                <w:lang w:val="en-GB" w:eastAsia="en-GB"/>
              </w:rPr>
            </w:pPr>
            <w:r w:rsidRPr="00AA261E">
              <w:rPr>
                <w:rFonts w:ascii="Arial" w:eastAsia="Times New Roman" w:hAnsi="Arial" w:cs="Arial"/>
                <w:sz w:val="20"/>
                <w:lang w:val="en-GB" w:eastAsia="en-GB"/>
              </w:rPr>
              <w:t>The patient is unwilling</w:t>
            </w:r>
            <w:r w:rsidR="00913A4D">
              <w:rPr>
                <w:rFonts w:ascii="Arial" w:eastAsia="Times New Roman" w:hAnsi="Arial" w:cs="Arial"/>
                <w:sz w:val="20"/>
                <w:lang w:val="en-GB" w:eastAsia="en-GB"/>
              </w:rPr>
              <w:t>/unable</w:t>
            </w:r>
            <w:r w:rsidRPr="00AA261E">
              <w:rPr>
                <w:rFonts w:ascii="Arial" w:eastAsia="Times New Roman" w:hAnsi="Arial" w:cs="Arial"/>
                <w:sz w:val="20"/>
                <w:lang w:val="en-GB" w:eastAsia="en-GB"/>
              </w:rPr>
              <w:t xml:space="preserve"> to pay for this suppl</w:t>
            </w:r>
            <w:r>
              <w:rPr>
                <w:rFonts w:ascii="Arial" w:eastAsia="Times New Roman" w:hAnsi="Arial" w:cs="Arial"/>
                <w:sz w:val="20"/>
                <w:lang w:val="en-GB" w:eastAsia="en-GB"/>
              </w:rPr>
              <w:t>y</w:t>
            </w:r>
          </w:p>
          <w:p w14:paraId="22701EF4" w14:textId="77777777" w:rsidR="008814DF" w:rsidRPr="00AA261E" w:rsidRDefault="008814DF" w:rsidP="00F61D21">
            <w:pPr>
              <w:spacing w:before="120" w:after="0"/>
              <w:ind w:left="1262"/>
              <w:rPr>
                <w:rFonts w:ascii="Arial" w:eastAsia="Times New Roman" w:hAnsi="Arial" w:cs="Arial"/>
                <w:sz w:val="20"/>
              </w:rPr>
            </w:pPr>
          </w:p>
        </w:tc>
      </w:tr>
      <w:tr w:rsidR="00EB1D25" w:rsidRPr="00EB1D25" w14:paraId="5AFE29A3" w14:textId="77777777" w:rsidTr="00EB1D25">
        <w:tc>
          <w:tcPr>
            <w:tcW w:w="5000" w:type="pct"/>
            <w:shd w:val="clear" w:color="auto" w:fill="auto"/>
          </w:tcPr>
          <w:p w14:paraId="7F8CE370" w14:textId="77777777" w:rsidR="008814DF" w:rsidRPr="00EB1D25" w:rsidRDefault="008814DF" w:rsidP="004F3AE8">
            <w:pPr>
              <w:spacing w:after="0" w:line="276" w:lineRule="auto"/>
              <w:rPr>
                <w:rFonts w:ascii="Arial" w:eastAsia="Times New Roman" w:hAnsi="Arial" w:cs="Arial"/>
                <w:b/>
                <w:sz w:val="20"/>
              </w:rPr>
            </w:pPr>
            <w:r w:rsidRPr="00EB1D25">
              <w:rPr>
                <w:rFonts w:ascii="Arial" w:eastAsia="Times New Roman" w:hAnsi="Arial" w:cs="Arial"/>
                <w:b/>
                <w:sz w:val="20"/>
              </w:rPr>
              <w:lastRenderedPageBreak/>
              <w:t>3.</w:t>
            </w:r>
            <w:r w:rsidRPr="00EB1D25">
              <w:rPr>
                <w:rFonts w:ascii="Arial" w:eastAsia="Times New Roman" w:hAnsi="Arial" w:cs="Arial"/>
                <w:b/>
                <w:sz w:val="20"/>
              </w:rPr>
              <w:tab/>
              <w:t>Scope</w:t>
            </w:r>
          </w:p>
        </w:tc>
      </w:tr>
      <w:tr w:rsidR="008814DF" w:rsidRPr="00AA261E" w14:paraId="2147A24A" w14:textId="77777777" w:rsidTr="004F3AE8">
        <w:tc>
          <w:tcPr>
            <w:tcW w:w="5000" w:type="pct"/>
            <w:shd w:val="clear" w:color="auto" w:fill="auto"/>
          </w:tcPr>
          <w:p w14:paraId="6390260F" w14:textId="77777777" w:rsidR="008814DF" w:rsidRPr="00AA261E" w:rsidRDefault="008814DF" w:rsidP="004F3AE8">
            <w:pPr>
              <w:spacing w:after="0"/>
              <w:rPr>
                <w:rFonts w:ascii="Arial" w:eastAsia="Times New Roman" w:hAnsi="Arial" w:cs="Arial"/>
                <w:sz w:val="20"/>
              </w:rPr>
            </w:pPr>
          </w:p>
          <w:p w14:paraId="2C10F11B" w14:textId="77777777" w:rsidR="008814DF" w:rsidRPr="00F61D21" w:rsidRDefault="008814DF" w:rsidP="004F3AE8">
            <w:pPr>
              <w:spacing w:after="120"/>
              <w:rPr>
                <w:rFonts w:ascii="Arial" w:eastAsia="Times New Roman" w:hAnsi="Arial" w:cs="Arial"/>
                <w:b/>
                <w:sz w:val="20"/>
              </w:rPr>
            </w:pPr>
            <w:r w:rsidRPr="00F61D21">
              <w:rPr>
                <w:rFonts w:ascii="Arial" w:eastAsia="Times New Roman" w:hAnsi="Arial" w:cs="Arial"/>
                <w:b/>
                <w:sz w:val="20"/>
              </w:rPr>
              <w:t>3.1</w:t>
            </w:r>
            <w:r w:rsidRPr="00F61D21">
              <w:rPr>
                <w:rFonts w:ascii="Arial" w:eastAsia="Times New Roman" w:hAnsi="Arial" w:cs="Arial"/>
                <w:b/>
                <w:sz w:val="20"/>
              </w:rPr>
              <w:tab/>
              <w:t>Service outline</w:t>
            </w:r>
          </w:p>
          <w:p w14:paraId="20FE629D" w14:textId="6628DC4D" w:rsidR="008814DF" w:rsidRPr="00F61D21" w:rsidRDefault="008814DF" w:rsidP="00EB1D25">
            <w:pPr>
              <w:spacing w:before="120" w:after="0"/>
              <w:ind w:left="720"/>
              <w:rPr>
                <w:rFonts w:ascii="Arial" w:eastAsia="Times New Roman" w:hAnsi="Arial" w:cs="Arial"/>
                <w:sz w:val="20"/>
              </w:rPr>
            </w:pPr>
            <w:r w:rsidRPr="00F61D21">
              <w:rPr>
                <w:rFonts w:ascii="Arial" w:eastAsia="Times New Roman" w:hAnsi="Arial" w:cs="Arial"/>
                <w:sz w:val="20"/>
              </w:rPr>
              <w:t xml:space="preserve">This Service facilitates the appropriate emergency supply of medication by enabling the pharmacy contractor to charge BSW </w:t>
            </w:r>
            <w:r w:rsidR="00314BF4" w:rsidRPr="00F61D21">
              <w:rPr>
                <w:rFonts w:ascii="Arial" w:eastAsia="Times New Roman" w:hAnsi="Arial" w:cs="Arial"/>
                <w:sz w:val="20"/>
              </w:rPr>
              <w:t xml:space="preserve">ICB </w:t>
            </w:r>
            <w:r w:rsidRPr="00F61D21">
              <w:rPr>
                <w:rFonts w:ascii="Arial" w:eastAsia="Times New Roman" w:hAnsi="Arial" w:cs="Arial"/>
                <w:sz w:val="20"/>
              </w:rPr>
              <w:t xml:space="preserve">for the </w:t>
            </w:r>
            <w:r w:rsidR="00E86E6A">
              <w:rPr>
                <w:rFonts w:ascii="Arial" w:eastAsia="Times New Roman" w:hAnsi="Arial" w:cs="Arial"/>
                <w:sz w:val="20"/>
              </w:rPr>
              <w:t>drug tariff</w:t>
            </w:r>
            <w:r w:rsidRPr="00F61D21">
              <w:rPr>
                <w:rFonts w:ascii="Arial" w:eastAsia="Times New Roman" w:hAnsi="Arial" w:cs="Arial"/>
                <w:sz w:val="20"/>
              </w:rPr>
              <w:t xml:space="preserve"> cost of the POM supplied, plus a consultation fee.</w:t>
            </w:r>
          </w:p>
          <w:p w14:paraId="5A19F7A7" w14:textId="4E177431" w:rsidR="008814DF" w:rsidRDefault="008814DF" w:rsidP="00EB1D25">
            <w:pPr>
              <w:spacing w:before="120"/>
              <w:ind w:left="720"/>
              <w:rPr>
                <w:sz w:val="22"/>
                <w:lang w:val="en-GB"/>
              </w:rPr>
            </w:pPr>
            <w:r>
              <w:rPr>
                <w:rFonts w:ascii="Arial" w:hAnsi="Arial" w:cs="Arial"/>
                <w:sz w:val="20"/>
              </w:rPr>
              <w:t>All legal and ethical decisions on the part of the pharmacist remain as outlined in current RPS and GPhC guidance, including the current advice on quantity of medicine to be supplied (currently no more than 30 days unless in specific circumstances as set out in guidance)</w:t>
            </w:r>
            <w:r w:rsidR="00913A4D">
              <w:rPr>
                <w:rFonts w:ascii="Arial" w:hAnsi="Arial" w:cs="Arial"/>
                <w:sz w:val="20"/>
              </w:rPr>
              <w:t>.</w:t>
            </w:r>
          </w:p>
          <w:p w14:paraId="6D49F9FF" w14:textId="73D75156" w:rsidR="005115E2" w:rsidRDefault="008814DF" w:rsidP="00820862">
            <w:pPr>
              <w:spacing w:before="120"/>
              <w:ind w:left="1196"/>
              <w:rPr>
                <w:rFonts w:ascii="Arial" w:hAnsi="Arial" w:cs="Arial"/>
                <w:sz w:val="20"/>
              </w:rPr>
            </w:pPr>
            <w:r>
              <w:rPr>
                <w:rFonts w:ascii="Arial" w:hAnsi="Arial" w:cs="Arial"/>
                <w:sz w:val="20"/>
              </w:rPr>
              <w:t xml:space="preserve">Legislation can be found at: </w:t>
            </w:r>
            <w:hyperlink r:id="rId7" w:history="1">
              <w:r>
                <w:rPr>
                  <w:rStyle w:val="Hyperlink"/>
                  <w:rFonts w:ascii="Arial" w:hAnsi="Arial" w:cs="Arial"/>
                  <w:color w:val="0563C1"/>
                  <w:sz w:val="20"/>
                </w:rPr>
                <w:t>http://www.legislation.gov.uk/uksi/2012/1916/contents/made</w:t>
              </w:r>
            </w:hyperlink>
            <w:r>
              <w:rPr>
                <w:rFonts w:ascii="Arial" w:hAnsi="Arial" w:cs="Arial"/>
                <w:sz w:val="20"/>
              </w:rPr>
              <w:t xml:space="preserve"> </w:t>
            </w:r>
          </w:p>
          <w:p w14:paraId="20EEA2A5" w14:textId="39A7969E" w:rsidR="005115E2" w:rsidRDefault="005115E2" w:rsidP="005115E2">
            <w:pPr>
              <w:spacing w:before="120"/>
              <w:ind w:left="720"/>
              <w:contextualSpacing/>
              <w:rPr>
                <w:rFonts w:ascii="Arial" w:hAnsi="Arial" w:cs="Arial"/>
              </w:rPr>
            </w:pPr>
            <w:r w:rsidRPr="00EB1D25">
              <w:rPr>
                <w:rFonts w:ascii="Arial" w:hAnsi="Arial" w:cs="Arial"/>
                <w:sz w:val="20"/>
              </w:rPr>
              <w:t>For the purposes of this service, any POM medicine or appliance that has previously been prescribed to the patient on an NHS prescription can be supplied, if the requirements of the Human Medicines Regulations are met.</w:t>
            </w:r>
          </w:p>
          <w:p w14:paraId="2D3DDF2D" w14:textId="77777777" w:rsidR="005115E2" w:rsidRPr="005115E2" w:rsidRDefault="005115E2" w:rsidP="005115E2">
            <w:pPr>
              <w:spacing w:before="120"/>
              <w:ind w:left="720"/>
              <w:contextualSpacing/>
              <w:rPr>
                <w:rFonts w:ascii="Arial" w:hAnsi="Arial" w:cs="Arial"/>
              </w:rPr>
            </w:pPr>
          </w:p>
          <w:p w14:paraId="49BE1D73" w14:textId="77777777" w:rsidR="008814DF" w:rsidRPr="00EB1D25" w:rsidRDefault="008814DF" w:rsidP="00EB1D25">
            <w:pPr>
              <w:spacing w:before="120"/>
              <w:ind w:left="720"/>
              <w:rPr>
                <w:rFonts w:ascii="Arial" w:hAnsi="Arial" w:cs="Arial"/>
                <w:i/>
                <w:iCs/>
                <w:sz w:val="20"/>
              </w:rPr>
            </w:pPr>
            <w:r w:rsidRPr="00EB1D25">
              <w:rPr>
                <w:rFonts w:ascii="Arial" w:hAnsi="Arial" w:cs="Arial"/>
                <w:i/>
                <w:iCs/>
                <w:sz w:val="20"/>
              </w:rPr>
              <w:t>Note that General Sales List (GSL)and Pharmacy-only (P) medicines are not included in this service and should be supplied privately.</w:t>
            </w:r>
          </w:p>
          <w:p w14:paraId="6FCB9B63" w14:textId="1C6DBAD8" w:rsidR="00E86E6A" w:rsidRPr="00EB1D25" w:rsidRDefault="00E86E6A" w:rsidP="00EB1D25">
            <w:pPr>
              <w:pStyle w:val="NoSpacing"/>
              <w:ind w:left="720"/>
              <w:rPr>
                <w:rFonts w:ascii="Arial" w:hAnsi="Arial" w:cs="Arial"/>
                <w:sz w:val="20"/>
              </w:rPr>
            </w:pPr>
            <w:r w:rsidRPr="00EB1D25">
              <w:rPr>
                <w:rFonts w:ascii="Arial" w:hAnsi="Arial" w:cs="Arial"/>
                <w:sz w:val="20"/>
              </w:rPr>
              <w:t>Using this scheme should not contradict national and local self-care guidelines.</w:t>
            </w:r>
          </w:p>
          <w:p w14:paraId="6A388270" w14:textId="77777777" w:rsidR="00EB1D25" w:rsidRPr="00EB1D25" w:rsidRDefault="00EB1D25" w:rsidP="00EB1D25">
            <w:pPr>
              <w:pStyle w:val="NoSpacing"/>
              <w:ind w:left="720"/>
              <w:rPr>
                <w:rFonts w:ascii="Arial" w:hAnsi="Arial" w:cs="Arial"/>
                <w:sz w:val="20"/>
              </w:rPr>
            </w:pPr>
          </w:p>
          <w:p w14:paraId="32F1277A" w14:textId="704AE021" w:rsidR="00E86E6A" w:rsidRPr="00EB1D25" w:rsidRDefault="00E86E6A" w:rsidP="00EB1D25">
            <w:pPr>
              <w:pStyle w:val="NoSpacing"/>
              <w:ind w:left="720"/>
              <w:rPr>
                <w:rFonts w:ascii="Arial" w:hAnsi="Arial" w:cs="Arial"/>
                <w:sz w:val="20"/>
              </w:rPr>
            </w:pPr>
            <w:r w:rsidRPr="00EB1D25">
              <w:rPr>
                <w:rFonts w:ascii="Arial" w:hAnsi="Arial" w:cs="Arial"/>
                <w:sz w:val="20"/>
              </w:rPr>
              <w:t>Controlled drugs in schedules 1 to 3 may not be provided under the scheme, with the exception of phenobarbital for epilepsy. While schedules 4 &amp; 5 may be provided, pharmacists are reminded to exercise caution when agreeing to such supplies and to highlight any concerns to the GP practice.</w:t>
            </w:r>
          </w:p>
          <w:p w14:paraId="45A602AD" w14:textId="77777777" w:rsidR="008A2323" w:rsidRPr="00EB1D25" w:rsidRDefault="008A2323" w:rsidP="00EB1D25">
            <w:pPr>
              <w:pStyle w:val="NoSpacing"/>
              <w:ind w:left="1917"/>
              <w:rPr>
                <w:rFonts w:ascii="Arial" w:hAnsi="Arial" w:cs="Arial"/>
                <w:sz w:val="20"/>
              </w:rPr>
            </w:pPr>
          </w:p>
          <w:p w14:paraId="006B62C8" w14:textId="609CE00C" w:rsidR="008A2323" w:rsidRPr="00EB1D25" w:rsidRDefault="008A2323" w:rsidP="00EB1D25">
            <w:pPr>
              <w:pStyle w:val="NoSpacing"/>
              <w:ind w:left="720"/>
              <w:rPr>
                <w:rFonts w:ascii="Arial" w:hAnsi="Arial" w:cs="Arial"/>
                <w:sz w:val="20"/>
              </w:rPr>
            </w:pPr>
            <w:r w:rsidRPr="00EB1D25">
              <w:rPr>
                <w:rFonts w:ascii="Arial" w:hAnsi="Arial" w:cs="Arial"/>
                <w:sz w:val="20"/>
              </w:rPr>
              <w:t xml:space="preserve">Pharmacists should exercise caution when dispensing emergency supplies of </w:t>
            </w:r>
            <w:r w:rsidR="000565A5" w:rsidRPr="00EB1D25">
              <w:rPr>
                <w:rFonts w:ascii="Arial" w:hAnsi="Arial" w:cs="Arial"/>
                <w:sz w:val="20"/>
              </w:rPr>
              <w:t>high-risk</w:t>
            </w:r>
            <w:r w:rsidRPr="00EB1D25">
              <w:rPr>
                <w:rFonts w:ascii="Arial" w:hAnsi="Arial" w:cs="Arial"/>
                <w:sz w:val="20"/>
              </w:rPr>
              <w:t xml:space="preserve"> medicines such as Lithium, DMARDS and Anticoagulants and take steps to assure themselves that the necessary monitoring has been undertaken and that a supply is safe an appropriate. </w:t>
            </w:r>
          </w:p>
          <w:p w14:paraId="08418DEA" w14:textId="77777777" w:rsidR="008A2323" w:rsidRPr="00EB1D25" w:rsidRDefault="008A2323" w:rsidP="00EB1D25">
            <w:pPr>
              <w:pStyle w:val="NoSpacing"/>
              <w:ind w:left="1917"/>
              <w:rPr>
                <w:rFonts w:ascii="Arial" w:hAnsi="Arial" w:cs="Arial"/>
                <w:sz w:val="20"/>
              </w:rPr>
            </w:pPr>
          </w:p>
          <w:p w14:paraId="76C60DDB" w14:textId="32B942B9" w:rsidR="008A2323" w:rsidRPr="00E86E6A" w:rsidRDefault="008A2323" w:rsidP="00EB1D25">
            <w:pPr>
              <w:pStyle w:val="NoSpacing"/>
              <w:ind w:left="720"/>
              <w:rPr>
                <w:rFonts w:ascii="Arial" w:hAnsi="Arial" w:cs="Arial"/>
                <w:sz w:val="20"/>
              </w:rPr>
            </w:pPr>
            <w:r w:rsidRPr="00EB1D25">
              <w:rPr>
                <w:rFonts w:ascii="Arial" w:hAnsi="Arial" w:cs="Arial"/>
                <w:sz w:val="20"/>
              </w:rPr>
              <w:t>Pharmacists are reminded that they can access the Summary Care Record in order to confirm the current prescription, allergies etc for a patient.</w:t>
            </w:r>
          </w:p>
          <w:p w14:paraId="6153C1E5" w14:textId="43C64FA6" w:rsidR="00EB1D25" w:rsidRDefault="008814DF" w:rsidP="005115E2">
            <w:pPr>
              <w:spacing w:before="120"/>
              <w:ind w:left="720"/>
              <w:contextualSpacing/>
              <w:rPr>
                <w:rFonts w:ascii="Arial" w:hAnsi="Arial" w:cs="Arial"/>
              </w:rPr>
            </w:pPr>
            <w:r w:rsidRPr="00EB1D25">
              <w:rPr>
                <w:rFonts w:ascii="Arial" w:hAnsi="Arial" w:cs="Arial"/>
                <w:sz w:val="20"/>
              </w:rPr>
              <w:t>If a pharmacy contractor agrees to provide this service, they must ensure that all staff working in the pharmacy are aware that they will be participating, and how to participate.</w:t>
            </w:r>
          </w:p>
          <w:p w14:paraId="231EE275" w14:textId="77777777" w:rsidR="005115E2" w:rsidRPr="005115E2" w:rsidRDefault="005115E2" w:rsidP="005115E2">
            <w:pPr>
              <w:spacing w:before="120"/>
              <w:ind w:left="720"/>
              <w:contextualSpacing/>
            </w:pPr>
          </w:p>
          <w:p w14:paraId="6B36AB04" w14:textId="37F44C26" w:rsidR="00EB1D25" w:rsidRPr="005115E2" w:rsidRDefault="008814DF" w:rsidP="005115E2">
            <w:pPr>
              <w:spacing w:before="120"/>
              <w:ind w:left="720"/>
            </w:pPr>
            <w:r w:rsidRPr="00EB1D25">
              <w:rPr>
                <w:rFonts w:ascii="Arial" w:hAnsi="Arial" w:cs="Arial"/>
                <w:sz w:val="20"/>
              </w:rPr>
              <w:lastRenderedPageBreak/>
              <w:t>This is an open access scheme and will be made available to all patients (or representatives) presenting for emergency supply directly to the pharmacy, and an emergency supply is lawful and clinically appropriate, but where the cost of Private Emergency Supply exceeds a single prescription charge, or the patient is exempt on income ground</w:t>
            </w:r>
            <w:r w:rsidR="00F61D21" w:rsidRPr="00EB1D25">
              <w:rPr>
                <w:rFonts w:ascii="Arial" w:hAnsi="Arial" w:cs="Arial"/>
                <w:sz w:val="20"/>
              </w:rPr>
              <w:t>s</w:t>
            </w:r>
            <w:r w:rsidRPr="00EB1D25">
              <w:rPr>
                <w:rFonts w:ascii="Arial" w:hAnsi="Arial" w:cs="Arial"/>
                <w:sz w:val="20"/>
              </w:rPr>
              <w:t xml:space="preserve">. </w:t>
            </w:r>
          </w:p>
          <w:p w14:paraId="79CDDD72" w14:textId="3E13AE17" w:rsidR="008814DF" w:rsidRPr="00EB1D25" w:rsidRDefault="008814DF" w:rsidP="00EB1D25">
            <w:pPr>
              <w:ind w:left="720"/>
              <w:rPr>
                <w:rFonts w:ascii="Arial" w:eastAsia="Times New Roman" w:hAnsi="Arial" w:cs="Arial"/>
                <w:sz w:val="20"/>
                <w:szCs w:val="16"/>
              </w:rPr>
            </w:pPr>
            <w:r w:rsidRPr="00EB1D25">
              <w:rPr>
                <w:rFonts w:ascii="Arial" w:eastAsia="Times New Roman" w:hAnsi="Arial" w:cs="Arial"/>
                <w:sz w:val="20"/>
                <w:szCs w:val="16"/>
              </w:rPr>
              <w:t>Any patient that is not exempt from prescription charges must be charged for each medicine that is supplied in an emergency at the same rate as the NHS prescription charge.</w:t>
            </w:r>
          </w:p>
          <w:p w14:paraId="69B54D15" w14:textId="72E26F4D" w:rsidR="008814DF" w:rsidRPr="00EB1D25" w:rsidRDefault="008814DF" w:rsidP="00EB1D25">
            <w:pPr>
              <w:ind w:left="720"/>
              <w:rPr>
                <w:rFonts w:ascii="Arial" w:eastAsia="Times New Roman" w:hAnsi="Arial" w:cs="Arial"/>
                <w:sz w:val="20"/>
                <w:szCs w:val="16"/>
              </w:rPr>
            </w:pPr>
            <w:r w:rsidRPr="00EB1D25">
              <w:rPr>
                <w:rFonts w:ascii="Arial" w:eastAsia="Times New Roman" w:hAnsi="Arial" w:cs="Arial"/>
                <w:sz w:val="20"/>
                <w:szCs w:val="16"/>
              </w:rPr>
              <w:t>Any patient that is exempt from NHS prescription charges must be asked for proof of their exemption, and sign the relevant form to state that they are exempt from charges. Proof of exemption is not mandatory, but it must be requested as would be business as usual processes within the pharmacy for NHS prescriptions.</w:t>
            </w:r>
          </w:p>
          <w:p w14:paraId="6B5B0368" w14:textId="501E81F0" w:rsidR="008814DF" w:rsidRPr="00EB1D25" w:rsidRDefault="008814DF" w:rsidP="00EB1D25">
            <w:pPr>
              <w:ind w:left="720"/>
              <w:rPr>
                <w:rFonts w:ascii="Arial" w:eastAsia="Times New Roman" w:hAnsi="Arial" w:cs="Arial"/>
                <w:sz w:val="20"/>
                <w:szCs w:val="16"/>
              </w:rPr>
            </w:pPr>
            <w:r w:rsidRPr="00EB1D25">
              <w:rPr>
                <w:rFonts w:ascii="Arial" w:eastAsia="Times New Roman" w:hAnsi="Arial" w:cs="Arial"/>
                <w:sz w:val="20"/>
                <w:szCs w:val="16"/>
              </w:rPr>
              <w:t>Pharmacy staff will keep a record of all supplies in the POM register and Patient Medication Record as usual. They will additionally keep a record of the patient’s declaration of exemption from prescription charges.</w:t>
            </w:r>
          </w:p>
          <w:p w14:paraId="1D9E9263" w14:textId="7D4C1867" w:rsidR="008814DF" w:rsidRPr="00EB1D25" w:rsidRDefault="008814DF" w:rsidP="00EB1D25">
            <w:pPr>
              <w:ind w:left="720"/>
              <w:rPr>
                <w:rFonts w:ascii="Arial" w:eastAsia="Times New Roman" w:hAnsi="Arial" w:cs="Arial"/>
                <w:sz w:val="20"/>
                <w:szCs w:val="16"/>
              </w:rPr>
            </w:pPr>
            <w:r w:rsidRPr="00EB1D25">
              <w:rPr>
                <w:rFonts w:ascii="Arial" w:eastAsia="Times New Roman" w:hAnsi="Arial" w:cs="Arial"/>
                <w:sz w:val="20"/>
                <w:szCs w:val="16"/>
              </w:rPr>
              <w:t xml:space="preserve">Pharmacy staff will submit a claim to BSW </w:t>
            </w:r>
            <w:r w:rsidR="00314BF4" w:rsidRPr="00EB1D25">
              <w:rPr>
                <w:rFonts w:ascii="Arial" w:eastAsia="Times New Roman" w:hAnsi="Arial" w:cs="Arial"/>
                <w:sz w:val="20"/>
                <w:szCs w:val="16"/>
              </w:rPr>
              <w:t>ICB</w:t>
            </w:r>
            <w:r w:rsidRPr="00EB1D25">
              <w:rPr>
                <w:rFonts w:ascii="Arial" w:eastAsia="Times New Roman" w:hAnsi="Arial" w:cs="Arial"/>
                <w:sz w:val="20"/>
                <w:szCs w:val="16"/>
              </w:rPr>
              <w:t xml:space="preserve"> so that we can reimburse medication costs, and provide remuneration for the service</w:t>
            </w:r>
            <w:r w:rsidR="000565A5">
              <w:rPr>
                <w:rFonts w:ascii="Arial" w:eastAsia="Times New Roman" w:hAnsi="Arial" w:cs="Arial"/>
                <w:sz w:val="20"/>
                <w:szCs w:val="16"/>
              </w:rPr>
              <w:t>,</w:t>
            </w:r>
            <w:r w:rsidRPr="00EB1D25">
              <w:rPr>
                <w:rFonts w:ascii="Arial" w:eastAsia="Times New Roman" w:hAnsi="Arial" w:cs="Arial"/>
                <w:sz w:val="20"/>
                <w:szCs w:val="16"/>
              </w:rPr>
              <w:t xml:space="preserve"> via PharmOutcomes.</w:t>
            </w:r>
          </w:p>
          <w:p w14:paraId="4FDD95F9" w14:textId="1813743D" w:rsidR="008A2323" w:rsidRPr="00EB1D25" w:rsidRDefault="008A2323" w:rsidP="00EB1D25">
            <w:pPr>
              <w:ind w:left="720"/>
              <w:rPr>
                <w:rFonts w:ascii="Arial" w:eastAsia="Times New Roman" w:hAnsi="Arial" w:cs="Arial"/>
                <w:sz w:val="20"/>
                <w:szCs w:val="16"/>
              </w:rPr>
            </w:pPr>
            <w:r w:rsidRPr="00EB1D25">
              <w:rPr>
                <w:rFonts w:ascii="Arial" w:eastAsia="Times New Roman" w:hAnsi="Arial" w:cs="Arial"/>
                <w:sz w:val="20"/>
                <w:szCs w:val="16"/>
              </w:rPr>
              <w:t>Pharmacists should highlight patients repeatedly requesting emergency supplies, and in particular supplies of potentially abusable medicines, to the prescriber.</w:t>
            </w:r>
          </w:p>
          <w:p w14:paraId="3F5B0124" w14:textId="77777777" w:rsidR="008814DF" w:rsidRPr="00AA261E" w:rsidRDefault="008814DF" w:rsidP="00CB1721">
            <w:pPr>
              <w:spacing w:before="120" w:after="0"/>
              <w:ind w:left="1197" w:hanging="477"/>
              <w:rPr>
                <w:rFonts w:ascii="Arial" w:eastAsia="Times New Roman" w:hAnsi="Arial" w:cs="Arial"/>
                <w:b/>
                <w:color w:val="009966"/>
                <w:sz w:val="20"/>
              </w:rPr>
            </w:pPr>
          </w:p>
        </w:tc>
      </w:tr>
      <w:tr w:rsidR="00EB1D25" w:rsidRPr="00EB1D25" w14:paraId="5DE0A017" w14:textId="77777777" w:rsidTr="00EB1D25">
        <w:trPr>
          <w:trHeight w:val="291"/>
        </w:trPr>
        <w:tc>
          <w:tcPr>
            <w:tcW w:w="5000" w:type="pct"/>
            <w:shd w:val="clear" w:color="auto" w:fill="auto"/>
          </w:tcPr>
          <w:p w14:paraId="5429AD0D" w14:textId="77777777" w:rsidR="008814DF" w:rsidRPr="00EB1D25" w:rsidRDefault="008814DF" w:rsidP="004F3AE8">
            <w:pPr>
              <w:spacing w:after="0" w:line="276" w:lineRule="auto"/>
              <w:rPr>
                <w:rFonts w:ascii="Arial" w:eastAsia="Times New Roman" w:hAnsi="Arial" w:cs="Arial"/>
                <w:b/>
                <w:sz w:val="20"/>
              </w:rPr>
            </w:pPr>
            <w:r w:rsidRPr="00EB1D25">
              <w:rPr>
                <w:rFonts w:ascii="Arial" w:eastAsia="Times New Roman" w:hAnsi="Arial" w:cs="Arial"/>
                <w:b/>
                <w:sz w:val="20"/>
              </w:rPr>
              <w:lastRenderedPageBreak/>
              <w:t>4.</w:t>
            </w:r>
            <w:r w:rsidRPr="00EB1D25">
              <w:rPr>
                <w:rFonts w:ascii="Arial" w:eastAsia="Times New Roman" w:hAnsi="Arial" w:cs="Arial"/>
                <w:b/>
                <w:sz w:val="20"/>
              </w:rPr>
              <w:tab/>
              <w:t>Applicable Service Standards</w:t>
            </w:r>
          </w:p>
        </w:tc>
      </w:tr>
      <w:tr w:rsidR="004836EC" w:rsidRPr="004836EC" w14:paraId="3D7AFF53" w14:textId="77777777" w:rsidTr="004F3AE8">
        <w:tc>
          <w:tcPr>
            <w:tcW w:w="5000" w:type="pct"/>
            <w:shd w:val="clear" w:color="auto" w:fill="auto"/>
          </w:tcPr>
          <w:p w14:paraId="0D6A806E" w14:textId="77777777" w:rsidR="008814DF" w:rsidRPr="005115E2" w:rsidRDefault="008814DF" w:rsidP="004F3AE8">
            <w:pPr>
              <w:spacing w:after="0"/>
              <w:rPr>
                <w:rFonts w:ascii="Arial" w:eastAsia="Times New Roman" w:hAnsi="Arial" w:cs="Arial"/>
                <w:sz w:val="20"/>
              </w:rPr>
            </w:pPr>
          </w:p>
          <w:p w14:paraId="0DB343B6" w14:textId="77777777" w:rsidR="008A2323" w:rsidRPr="005115E2" w:rsidRDefault="008A2323" w:rsidP="004F3AE8">
            <w:pPr>
              <w:spacing w:before="120"/>
              <w:rPr>
                <w:rFonts w:ascii="Arial" w:hAnsi="Arial" w:cs="Arial"/>
                <w:b/>
                <w:bCs/>
                <w:sz w:val="20"/>
              </w:rPr>
            </w:pPr>
            <w:r w:rsidRPr="005115E2">
              <w:rPr>
                <w:rFonts w:ascii="Arial" w:hAnsi="Arial" w:cs="Arial"/>
                <w:b/>
                <w:bCs/>
                <w:sz w:val="20"/>
              </w:rPr>
              <w:t>4.1 Applicable national standards (eg NICE)</w:t>
            </w:r>
          </w:p>
          <w:p w14:paraId="674E25D3" w14:textId="4B1CC813" w:rsidR="008A2323" w:rsidRPr="005115E2" w:rsidRDefault="008A2323" w:rsidP="005115E2">
            <w:pPr>
              <w:spacing w:before="120"/>
              <w:ind w:left="720"/>
              <w:rPr>
                <w:rFonts w:ascii="Arial" w:hAnsi="Arial" w:cs="Arial"/>
                <w:sz w:val="20"/>
              </w:rPr>
            </w:pPr>
            <w:r w:rsidRPr="005115E2">
              <w:rPr>
                <w:rFonts w:ascii="Arial" w:hAnsi="Arial" w:cs="Arial"/>
                <w:sz w:val="20"/>
              </w:rPr>
              <w:t xml:space="preserve">The Human Medicines Regulations 2012 </w:t>
            </w:r>
            <w:hyperlink r:id="rId8" w:history="1">
              <w:r w:rsidRPr="005115E2">
                <w:rPr>
                  <w:rStyle w:val="Hyperlink"/>
                  <w:rFonts w:ascii="Arial" w:hAnsi="Arial" w:cs="Arial"/>
                  <w:sz w:val="20"/>
                </w:rPr>
                <w:t>http://www.legislation.gov.uk/uksi/2012/1916/contents/made</w:t>
              </w:r>
            </w:hyperlink>
            <w:r w:rsidRPr="005115E2">
              <w:rPr>
                <w:rFonts w:ascii="Arial" w:hAnsi="Arial" w:cs="Arial"/>
                <w:sz w:val="20"/>
              </w:rPr>
              <w:t xml:space="preserve"> </w:t>
            </w:r>
          </w:p>
          <w:p w14:paraId="274E1A1A" w14:textId="562A3559" w:rsidR="008A2323" w:rsidRPr="005115E2" w:rsidRDefault="008A2323" w:rsidP="005115E2">
            <w:pPr>
              <w:spacing w:before="120"/>
              <w:ind w:left="720"/>
              <w:rPr>
                <w:rFonts w:ascii="Arial" w:hAnsi="Arial" w:cs="Arial"/>
                <w:b/>
                <w:bCs/>
                <w:sz w:val="20"/>
              </w:rPr>
            </w:pPr>
            <w:r w:rsidRPr="005115E2">
              <w:rPr>
                <w:rFonts w:ascii="Arial" w:hAnsi="Arial" w:cs="Arial"/>
                <w:sz w:val="20"/>
              </w:rPr>
              <w:t xml:space="preserve">Emergency Supply of Medicines </w:t>
            </w:r>
            <w:hyperlink r:id="rId9" w:history="1">
              <w:r w:rsidRPr="005115E2">
                <w:rPr>
                  <w:rStyle w:val="Hyperlink"/>
                  <w:rFonts w:ascii="Arial" w:hAnsi="Arial" w:cs="Arial"/>
                  <w:b/>
                  <w:bCs/>
                  <w:sz w:val="20"/>
                </w:rPr>
                <w:t>https://bnf.nice.org.uk/guidance/emergency-supply-of-medicines.html</w:t>
              </w:r>
            </w:hyperlink>
            <w:r w:rsidRPr="005115E2">
              <w:rPr>
                <w:rFonts w:ascii="Arial" w:hAnsi="Arial" w:cs="Arial"/>
                <w:b/>
                <w:bCs/>
                <w:sz w:val="20"/>
              </w:rPr>
              <w:t xml:space="preserve"> </w:t>
            </w:r>
          </w:p>
          <w:p w14:paraId="0AB3CEBD" w14:textId="77777777" w:rsidR="008A2323" w:rsidRPr="005115E2" w:rsidRDefault="008A2323" w:rsidP="004F3AE8">
            <w:pPr>
              <w:spacing w:before="120"/>
              <w:rPr>
                <w:rFonts w:ascii="Arial" w:hAnsi="Arial" w:cs="Arial"/>
                <w:b/>
                <w:bCs/>
                <w:sz w:val="20"/>
              </w:rPr>
            </w:pPr>
            <w:r w:rsidRPr="005115E2">
              <w:rPr>
                <w:rFonts w:ascii="Arial" w:hAnsi="Arial" w:cs="Arial"/>
                <w:b/>
                <w:bCs/>
                <w:sz w:val="20"/>
              </w:rPr>
              <w:t xml:space="preserve">4.2 Applicable standards set out in Guidance and/or issued by a competent body (eg Royal Colleges) </w:t>
            </w:r>
          </w:p>
          <w:p w14:paraId="71D6189C" w14:textId="070D6DCE" w:rsidR="008A2323" w:rsidRPr="004836EC" w:rsidRDefault="008A2323" w:rsidP="005115E2">
            <w:pPr>
              <w:spacing w:before="120"/>
              <w:ind w:left="720"/>
              <w:rPr>
                <w:rFonts w:ascii="Arial" w:eastAsia="Times New Roman" w:hAnsi="Arial" w:cs="Arial"/>
                <w:sz w:val="20"/>
              </w:rPr>
            </w:pPr>
            <w:r w:rsidRPr="005115E2">
              <w:rPr>
                <w:rFonts w:ascii="Arial" w:hAnsi="Arial" w:cs="Arial"/>
                <w:sz w:val="20"/>
              </w:rPr>
              <w:t xml:space="preserve">Royal Pharmaceutical Society </w:t>
            </w:r>
            <w:hyperlink r:id="rId10" w:history="1">
              <w:r w:rsidR="005115E2" w:rsidRPr="004F3DCD">
                <w:rPr>
                  <w:rStyle w:val="Hyperlink"/>
                  <w:rFonts w:ascii="Arial" w:hAnsi="Arial" w:cs="Arial"/>
                  <w:sz w:val="20"/>
                </w:rPr>
                <w:t>https://www.rpharms.com/resources/quick-reference-guides/emergency-supply</w:t>
              </w:r>
            </w:hyperlink>
            <w:r w:rsidR="005115E2">
              <w:rPr>
                <w:rFonts w:ascii="Arial" w:hAnsi="Arial" w:cs="Arial"/>
                <w:sz w:val="20"/>
              </w:rPr>
              <w:t xml:space="preserve"> </w:t>
            </w:r>
          </w:p>
        </w:tc>
      </w:tr>
      <w:tr w:rsidR="00EB1D25" w:rsidRPr="00EB1D25" w14:paraId="083327C7" w14:textId="77777777" w:rsidTr="00EB1D25">
        <w:tc>
          <w:tcPr>
            <w:tcW w:w="5000" w:type="pct"/>
            <w:shd w:val="clear" w:color="auto" w:fill="auto"/>
          </w:tcPr>
          <w:p w14:paraId="32A1E74C" w14:textId="0F335F95" w:rsidR="008814DF" w:rsidRPr="00EB1D25" w:rsidRDefault="008814DF" w:rsidP="004F3AE8">
            <w:pPr>
              <w:spacing w:after="0" w:line="276" w:lineRule="auto"/>
              <w:rPr>
                <w:rFonts w:ascii="Arial" w:eastAsia="Times New Roman" w:hAnsi="Arial" w:cs="Arial"/>
                <w:b/>
                <w:sz w:val="20"/>
              </w:rPr>
            </w:pPr>
            <w:r w:rsidRPr="00EB1D25">
              <w:rPr>
                <w:rFonts w:ascii="Arial" w:eastAsia="Times New Roman" w:hAnsi="Arial" w:cs="Arial"/>
                <w:b/>
                <w:sz w:val="20"/>
              </w:rPr>
              <w:t>5.</w:t>
            </w:r>
            <w:r w:rsidRPr="00EB1D25">
              <w:rPr>
                <w:rFonts w:ascii="Arial" w:eastAsia="Times New Roman" w:hAnsi="Arial" w:cs="Arial"/>
                <w:b/>
                <w:sz w:val="20"/>
              </w:rPr>
              <w:tab/>
              <w:t xml:space="preserve">Applicable quality requirements </w:t>
            </w:r>
          </w:p>
        </w:tc>
      </w:tr>
      <w:tr w:rsidR="008814DF" w:rsidRPr="00AA261E" w14:paraId="3B970744" w14:textId="77777777" w:rsidTr="004F3AE8">
        <w:tc>
          <w:tcPr>
            <w:tcW w:w="5000" w:type="pct"/>
            <w:shd w:val="clear" w:color="auto" w:fill="auto"/>
          </w:tcPr>
          <w:p w14:paraId="2D89B69D" w14:textId="77777777" w:rsidR="008814DF" w:rsidRDefault="008814DF" w:rsidP="004F3AE8">
            <w:pPr>
              <w:spacing w:after="0"/>
              <w:rPr>
                <w:rFonts w:ascii="Arial" w:eastAsia="Times New Roman" w:hAnsi="Arial" w:cs="Arial"/>
                <w:sz w:val="20"/>
              </w:rPr>
            </w:pPr>
          </w:p>
          <w:p w14:paraId="6B2416AE" w14:textId="0C2623D6" w:rsidR="005115E2" w:rsidRPr="00F61D21" w:rsidRDefault="005115E2" w:rsidP="005115E2">
            <w:pPr>
              <w:spacing w:after="0"/>
              <w:rPr>
                <w:rFonts w:ascii="Arial" w:eastAsia="Times New Roman" w:hAnsi="Arial" w:cs="Arial"/>
                <w:b/>
                <w:sz w:val="20"/>
              </w:rPr>
            </w:pPr>
            <w:r>
              <w:rPr>
                <w:rFonts w:ascii="Arial" w:eastAsia="Times New Roman" w:hAnsi="Arial" w:cs="Arial"/>
                <w:b/>
                <w:sz w:val="20"/>
              </w:rPr>
              <w:t>5.1</w:t>
            </w:r>
            <w:r w:rsidRPr="00F61D21">
              <w:rPr>
                <w:rFonts w:ascii="Arial" w:eastAsia="Times New Roman" w:hAnsi="Arial" w:cs="Arial"/>
                <w:b/>
                <w:sz w:val="20"/>
              </w:rPr>
              <w:tab/>
              <w:t xml:space="preserve">Quality Indicators </w:t>
            </w:r>
            <w:r w:rsidRPr="00F61D21">
              <w:rPr>
                <w:rFonts w:ascii="Arial" w:eastAsia="Times New Roman" w:hAnsi="Arial" w:cs="Arial"/>
                <w:sz w:val="20"/>
              </w:rPr>
              <w:t xml:space="preserve"> </w:t>
            </w:r>
          </w:p>
          <w:p w14:paraId="6286F610" w14:textId="77777777" w:rsidR="005115E2" w:rsidRPr="00F61D21" w:rsidRDefault="005115E2" w:rsidP="005115E2">
            <w:pPr>
              <w:spacing w:before="120" w:after="0"/>
              <w:ind w:left="720"/>
              <w:rPr>
                <w:rFonts w:ascii="Arial" w:eastAsia="Times New Roman" w:hAnsi="Arial" w:cs="Arial"/>
                <w:sz w:val="20"/>
              </w:rPr>
            </w:pPr>
            <w:r w:rsidRPr="00F61D21">
              <w:rPr>
                <w:rFonts w:ascii="Arial" w:eastAsia="Times New Roman" w:hAnsi="Arial" w:cs="Arial"/>
                <w:sz w:val="20"/>
              </w:rPr>
              <w:t xml:space="preserve">The pharmacy reviews its standard operating procedures for emergency supply of medicines and signposting information on </w:t>
            </w:r>
            <w:r>
              <w:rPr>
                <w:rFonts w:ascii="Arial" w:eastAsia="Times New Roman" w:hAnsi="Arial" w:cs="Arial"/>
                <w:sz w:val="20"/>
              </w:rPr>
              <w:t>at least a biennial</w:t>
            </w:r>
            <w:r w:rsidRPr="00F61D21">
              <w:rPr>
                <w:rFonts w:ascii="Arial" w:eastAsia="Times New Roman" w:hAnsi="Arial" w:cs="Arial"/>
                <w:sz w:val="20"/>
              </w:rPr>
              <w:t xml:space="preserve"> basis.</w:t>
            </w:r>
          </w:p>
          <w:p w14:paraId="6E9AB088" w14:textId="77777777" w:rsidR="005115E2" w:rsidRDefault="005115E2" w:rsidP="005115E2">
            <w:pPr>
              <w:spacing w:before="120" w:after="0"/>
              <w:ind w:left="720"/>
              <w:rPr>
                <w:rFonts w:ascii="Arial" w:eastAsia="Times New Roman" w:hAnsi="Arial" w:cs="Arial"/>
                <w:sz w:val="20"/>
              </w:rPr>
            </w:pPr>
            <w:r w:rsidRPr="00F61D21">
              <w:rPr>
                <w:rFonts w:ascii="Arial" w:eastAsia="Times New Roman" w:hAnsi="Arial" w:cs="Arial"/>
                <w:sz w:val="20"/>
              </w:rPr>
              <w:t xml:space="preserve">The pharmacy is happy to liaise with BSW ICB to audit the service so that informed </w:t>
            </w:r>
            <w:r w:rsidRPr="004836EC">
              <w:rPr>
                <w:rFonts w:ascii="Arial" w:eastAsia="Times New Roman" w:hAnsi="Arial" w:cs="Arial"/>
                <w:sz w:val="20"/>
              </w:rPr>
              <w:t xml:space="preserve">decisions can be made about how to improve it. </w:t>
            </w:r>
          </w:p>
          <w:p w14:paraId="1F7154CA" w14:textId="265854DE" w:rsidR="005115E2" w:rsidRDefault="005115E2" w:rsidP="005115E2">
            <w:pPr>
              <w:spacing w:before="120" w:after="0"/>
              <w:ind w:left="720"/>
              <w:rPr>
                <w:rFonts w:ascii="Arial" w:eastAsia="Times New Roman" w:hAnsi="Arial" w:cs="Arial"/>
                <w:sz w:val="20"/>
              </w:rPr>
            </w:pPr>
            <w:r>
              <w:rPr>
                <w:rFonts w:ascii="Arial" w:eastAsia="Times New Roman" w:hAnsi="Arial" w:cs="Arial"/>
                <w:sz w:val="20"/>
              </w:rPr>
              <w:t xml:space="preserve">The </w:t>
            </w:r>
            <w:r w:rsidRPr="005115E2">
              <w:rPr>
                <w:rFonts w:ascii="Arial" w:eastAsia="Times New Roman" w:hAnsi="Arial" w:cs="Arial"/>
                <w:sz w:val="20"/>
              </w:rPr>
              <w:t>ICB will monitor supplies made through the service and may raise queries with the supplying pharmacy. Pharmacies may receive queries for example, supplies of high risk or potentially abusable items, or antibiotics or repeated supplies of items which could be purchased over-the</w:t>
            </w:r>
            <w:r>
              <w:rPr>
                <w:rFonts w:ascii="Arial" w:eastAsia="Times New Roman" w:hAnsi="Arial" w:cs="Arial"/>
                <w:sz w:val="20"/>
              </w:rPr>
              <w:t>-</w:t>
            </w:r>
            <w:r w:rsidRPr="005115E2">
              <w:rPr>
                <w:rFonts w:ascii="Arial" w:eastAsia="Times New Roman" w:hAnsi="Arial" w:cs="Arial"/>
                <w:sz w:val="20"/>
              </w:rPr>
              <w:t>counter.</w:t>
            </w:r>
          </w:p>
          <w:p w14:paraId="3F7340C0" w14:textId="77777777" w:rsidR="005115E2" w:rsidRPr="004836EC" w:rsidRDefault="005115E2" w:rsidP="005115E2">
            <w:pPr>
              <w:spacing w:after="0"/>
              <w:rPr>
                <w:rFonts w:ascii="Arial" w:eastAsia="Times New Roman" w:hAnsi="Arial" w:cs="Arial"/>
                <w:sz w:val="20"/>
              </w:rPr>
            </w:pPr>
          </w:p>
          <w:p w14:paraId="4387DC98" w14:textId="78E66A00" w:rsidR="005115E2" w:rsidRPr="004836EC" w:rsidRDefault="005115E2" w:rsidP="005115E2">
            <w:pPr>
              <w:spacing w:after="0"/>
              <w:rPr>
                <w:rFonts w:ascii="Arial" w:eastAsia="Times New Roman" w:hAnsi="Arial" w:cs="Arial"/>
                <w:b/>
                <w:sz w:val="20"/>
              </w:rPr>
            </w:pPr>
            <w:r>
              <w:rPr>
                <w:rFonts w:ascii="Arial" w:eastAsia="Times New Roman" w:hAnsi="Arial" w:cs="Arial"/>
                <w:b/>
                <w:sz w:val="20"/>
              </w:rPr>
              <w:t>5.2</w:t>
            </w:r>
            <w:r w:rsidRPr="004836EC">
              <w:rPr>
                <w:rFonts w:ascii="Arial" w:eastAsia="Times New Roman" w:hAnsi="Arial" w:cs="Arial"/>
                <w:b/>
                <w:sz w:val="20"/>
              </w:rPr>
              <w:tab/>
              <w:t>Clinical incident reporting</w:t>
            </w:r>
          </w:p>
          <w:p w14:paraId="4E267AB3" w14:textId="54CAD34A" w:rsidR="005115E2" w:rsidRDefault="005115E2" w:rsidP="005115E2">
            <w:pPr>
              <w:spacing w:before="120" w:after="0"/>
              <w:ind w:left="720"/>
              <w:rPr>
                <w:rStyle w:val="Hyperlink"/>
                <w:color w:val="000000" w:themeColor="text1"/>
              </w:rPr>
            </w:pPr>
            <w:r w:rsidRPr="00913A4D">
              <w:rPr>
                <w:rFonts w:ascii="Arial" w:hAnsi="Arial" w:cs="Arial"/>
                <w:color w:val="000000" w:themeColor="text1"/>
                <w:sz w:val="20"/>
              </w:rPr>
              <w:t xml:space="preserve">Contractors must feedback any adverse incidents that occur to the commissioner via </w:t>
            </w:r>
            <w:hyperlink r:id="rId11" w:history="1">
              <w:r w:rsidR="00A76651" w:rsidRPr="00FE1982">
                <w:rPr>
                  <w:rStyle w:val="Hyperlink"/>
                  <w:rFonts w:ascii="Arial" w:hAnsi="Arial" w:cs="Arial"/>
                  <w:sz w:val="20"/>
                </w:rPr>
                <w:t>bswicb.prescribing@nhs.net</w:t>
              </w:r>
            </w:hyperlink>
            <w:r w:rsidRPr="00913A4D">
              <w:rPr>
                <w:rStyle w:val="Hyperlink"/>
                <w:rFonts w:ascii="Arial" w:hAnsi="Arial" w:cs="Arial"/>
                <w:color w:val="000000" w:themeColor="text1"/>
                <w:sz w:val="20"/>
              </w:rPr>
              <w:t xml:space="preserve"> </w:t>
            </w:r>
          </w:p>
          <w:p w14:paraId="353E09CF" w14:textId="77777777" w:rsidR="005115E2" w:rsidRPr="00913A4D" w:rsidRDefault="005115E2" w:rsidP="005115E2">
            <w:pPr>
              <w:spacing w:before="120" w:after="0"/>
              <w:ind w:left="720"/>
              <w:rPr>
                <w:rFonts w:ascii="Arial" w:eastAsia="Times New Roman" w:hAnsi="Arial" w:cs="Arial"/>
                <w:sz w:val="20"/>
              </w:rPr>
            </w:pPr>
            <w:r w:rsidRPr="00913A4D">
              <w:rPr>
                <w:rFonts w:ascii="Arial" w:hAnsi="Arial" w:cs="Arial"/>
                <w:sz w:val="20"/>
              </w:rPr>
              <w:lastRenderedPageBreak/>
              <w:t>Any serious incidents will be dealt with in accordance with the relevant provider/commissioner policies. In the event of a clinical incident/adverse event, the patient’s GP should be informed.</w:t>
            </w:r>
            <w:r w:rsidRPr="00913A4D">
              <w:rPr>
                <w:rFonts w:ascii="Arial" w:hAnsi="Arial" w:cs="Arial"/>
                <w:b/>
                <w:sz w:val="20"/>
              </w:rPr>
              <w:t xml:space="preserve"> </w:t>
            </w:r>
          </w:p>
          <w:p w14:paraId="280B0971" w14:textId="77777777" w:rsidR="005115E2" w:rsidRDefault="005115E2" w:rsidP="005115E2">
            <w:pPr>
              <w:spacing w:before="120" w:after="0"/>
              <w:ind w:left="720"/>
              <w:rPr>
                <w:rFonts w:ascii="Arial" w:eastAsia="Times New Roman" w:hAnsi="Arial" w:cs="Arial"/>
                <w:sz w:val="20"/>
              </w:rPr>
            </w:pPr>
            <w:r w:rsidRPr="004836EC">
              <w:rPr>
                <w:rFonts w:ascii="Arial" w:eastAsia="Times New Roman" w:hAnsi="Arial" w:cs="Arial"/>
                <w:sz w:val="20"/>
              </w:rPr>
              <w:t>Any incidents involving controlled drugs are legally required to be reported to the CD Accountable Officer in NHS England who is responsible for BSW ICB.</w:t>
            </w:r>
          </w:p>
          <w:p w14:paraId="4A75F337" w14:textId="77777777" w:rsidR="005115E2" w:rsidRPr="00913A4D" w:rsidRDefault="005115E2" w:rsidP="005115E2">
            <w:pPr>
              <w:spacing w:before="120" w:after="0"/>
              <w:ind w:left="720"/>
              <w:rPr>
                <w:rFonts w:ascii="Arial" w:eastAsia="Times New Roman" w:hAnsi="Arial" w:cs="Arial"/>
                <w:sz w:val="20"/>
              </w:rPr>
            </w:pPr>
            <w:r w:rsidRPr="00913A4D">
              <w:rPr>
                <w:rFonts w:ascii="Arial" w:hAnsi="Arial" w:cs="Arial"/>
                <w:bCs/>
                <w:sz w:val="20"/>
              </w:rPr>
              <w:t xml:space="preserve">Please raise any concerns relating to the service with the Community Pharmacy Clinical Lead for BSW </w:t>
            </w:r>
          </w:p>
          <w:p w14:paraId="2A00638B" w14:textId="77777777" w:rsidR="005115E2" w:rsidRPr="004836EC" w:rsidRDefault="005115E2" w:rsidP="005115E2">
            <w:pPr>
              <w:spacing w:after="0"/>
              <w:rPr>
                <w:rFonts w:ascii="Arial" w:eastAsia="Times New Roman" w:hAnsi="Arial" w:cs="Arial"/>
                <w:sz w:val="20"/>
              </w:rPr>
            </w:pPr>
          </w:p>
          <w:p w14:paraId="6BF787D0" w14:textId="2F68E6A8" w:rsidR="005115E2" w:rsidRPr="004836EC" w:rsidRDefault="005115E2" w:rsidP="005115E2">
            <w:pPr>
              <w:spacing w:after="0"/>
              <w:rPr>
                <w:rFonts w:ascii="Arial" w:eastAsia="Times New Roman" w:hAnsi="Arial" w:cs="Arial"/>
                <w:b/>
                <w:sz w:val="20"/>
              </w:rPr>
            </w:pPr>
            <w:r>
              <w:rPr>
                <w:rFonts w:ascii="Arial" w:eastAsia="Times New Roman" w:hAnsi="Arial" w:cs="Arial"/>
                <w:b/>
                <w:sz w:val="20"/>
              </w:rPr>
              <w:t>5.3</w:t>
            </w:r>
            <w:r w:rsidRPr="004836EC">
              <w:rPr>
                <w:rFonts w:ascii="Arial" w:eastAsia="Times New Roman" w:hAnsi="Arial" w:cs="Arial"/>
                <w:b/>
                <w:sz w:val="20"/>
              </w:rPr>
              <w:tab/>
              <w:t>Complaints procedure</w:t>
            </w:r>
          </w:p>
          <w:p w14:paraId="122218DF" w14:textId="77777777" w:rsidR="005115E2" w:rsidRPr="004836EC" w:rsidRDefault="005115E2" w:rsidP="005115E2">
            <w:pPr>
              <w:spacing w:before="120" w:after="0"/>
              <w:ind w:left="720"/>
              <w:rPr>
                <w:rFonts w:ascii="Arial" w:eastAsia="Times New Roman" w:hAnsi="Arial" w:cs="Arial"/>
                <w:sz w:val="20"/>
              </w:rPr>
            </w:pPr>
            <w:r w:rsidRPr="004836EC">
              <w:rPr>
                <w:rFonts w:ascii="Arial" w:eastAsia="Times New Roman" w:hAnsi="Arial" w:cs="Arial"/>
                <w:sz w:val="20"/>
              </w:rPr>
              <w:t xml:space="preserve">Any complaints from patients should be dealt with via the pharmacy’s own standard complaints procedure in the first instance. If the complaint is not resolved, the patient should direct their complaint to the PALS team at BSW ICB, who can be contacted by the following means: </w:t>
            </w:r>
            <w:r w:rsidRPr="004836EC">
              <w:rPr>
                <w:rFonts w:ascii="Arial" w:hAnsi="Arial" w:cs="Arial"/>
                <w:spacing w:val="15"/>
                <w:sz w:val="20"/>
                <w:shd w:val="clear" w:color="auto" w:fill="FFFFFF"/>
              </w:rPr>
              <w:t>Email: </w:t>
            </w:r>
            <w:hyperlink r:id="rId12" w:history="1">
              <w:r w:rsidRPr="004836EC">
                <w:rPr>
                  <w:rFonts w:ascii="Arial" w:hAnsi="Arial" w:cs="Arial"/>
                  <w:spacing w:val="15"/>
                  <w:sz w:val="20"/>
                  <w:u w:val="single"/>
                </w:rPr>
                <w:t>scwcsu.palscomplaints@nhs.net</w:t>
              </w:r>
            </w:hyperlink>
            <w:r w:rsidRPr="004836EC">
              <w:rPr>
                <w:rFonts w:ascii="Arial" w:hAnsi="Arial" w:cs="Arial"/>
                <w:spacing w:val="15"/>
                <w:sz w:val="20"/>
                <w:shd w:val="clear" w:color="auto" w:fill="FFFFFF"/>
              </w:rPr>
              <w:t> or by phone </w:t>
            </w:r>
            <w:r w:rsidRPr="004836EC">
              <w:rPr>
                <w:rFonts w:ascii="Arial" w:hAnsi="Arial" w:cs="Arial"/>
                <w:b/>
                <w:bCs/>
                <w:spacing w:val="15"/>
                <w:sz w:val="20"/>
                <w:shd w:val="clear" w:color="auto" w:fill="FFFFFF"/>
              </w:rPr>
              <w:t>0300 561 0250</w:t>
            </w:r>
          </w:p>
          <w:p w14:paraId="13E10C06" w14:textId="44EBCAE2" w:rsidR="008A2323" w:rsidRPr="00AA261E" w:rsidRDefault="008A2323" w:rsidP="008A2323">
            <w:pPr>
              <w:spacing w:after="0"/>
              <w:rPr>
                <w:rFonts w:ascii="Arial" w:eastAsia="Times New Roman" w:hAnsi="Arial" w:cs="Arial"/>
                <w:sz w:val="20"/>
              </w:rPr>
            </w:pPr>
          </w:p>
        </w:tc>
      </w:tr>
      <w:tr w:rsidR="005115E2" w:rsidRPr="00AA261E" w14:paraId="74A8EA59" w14:textId="77777777" w:rsidTr="004F3AE8">
        <w:tc>
          <w:tcPr>
            <w:tcW w:w="5000" w:type="pct"/>
            <w:shd w:val="clear" w:color="auto" w:fill="auto"/>
          </w:tcPr>
          <w:p w14:paraId="75D6F965" w14:textId="77777777" w:rsidR="005115E2" w:rsidRDefault="005115E2" w:rsidP="004F3AE8">
            <w:pPr>
              <w:spacing w:after="0"/>
              <w:rPr>
                <w:rFonts w:ascii="Arial" w:eastAsia="Times New Roman" w:hAnsi="Arial" w:cs="Arial"/>
                <w:b/>
                <w:bCs/>
                <w:sz w:val="20"/>
              </w:rPr>
            </w:pPr>
            <w:r w:rsidRPr="00183DE3">
              <w:rPr>
                <w:rFonts w:ascii="Arial" w:eastAsia="Times New Roman" w:hAnsi="Arial" w:cs="Arial"/>
                <w:b/>
                <w:bCs/>
                <w:sz w:val="20"/>
              </w:rPr>
              <w:lastRenderedPageBreak/>
              <w:t>6. Notice Period</w:t>
            </w:r>
          </w:p>
          <w:p w14:paraId="5B01F1DF" w14:textId="3E3FADC2" w:rsidR="00183DE3" w:rsidRPr="00183DE3" w:rsidRDefault="00183DE3" w:rsidP="004F3AE8">
            <w:pPr>
              <w:spacing w:after="0"/>
              <w:rPr>
                <w:rFonts w:ascii="Arial" w:eastAsia="Times New Roman" w:hAnsi="Arial" w:cs="Arial"/>
                <w:b/>
                <w:bCs/>
                <w:sz w:val="20"/>
              </w:rPr>
            </w:pPr>
          </w:p>
        </w:tc>
      </w:tr>
      <w:tr w:rsidR="005115E2" w:rsidRPr="00AA261E" w14:paraId="31E62925" w14:textId="77777777" w:rsidTr="004F3AE8">
        <w:tc>
          <w:tcPr>
            <w:tcW w:w="5000" w:type="pct"/>
            <w:shd w:val="clear" w:color="auto" w:fill="auto"/>
          </w:tcPr>
          <w:p w14:paraId="746BEE39" w14:textId="77777777" w:rsidR="00183DE3" w:rsidRPr="00C26A31" w:rsidRDefault="00183DE3" w:rsidP="00183DE3">
            <w:pPr>
              <w:spacing w:after="0"/>
              <w:rPr>
                <w:rFonts w:ascii="Arial" w:hAnsi="Arial" w:cs="Arial"/>
                <w:b/>
                <w:bCs/>
                <w:sz w:val="20"/>
              </w:rPr>
            </w:pPr>
          </w:p>
          <w:p w14:paraId="6B9EF0B9" w14:textId="77777777" w:rsidR="00183DE3" w:rsidRPr="00C26A31" w:rsidRDefault="00183DE3" w:rsidP="00183DE3">
            <w:pPr>
              <w:spacing w:before="120" w:after="120" w:line="288" w:lineRule="auto"/>
              <w:contextualSpacing/>
              <w:rPr>
                <w:rFonts w:ascii="Arial" w:hAnsi="Arial" w:cs="Arial"/>
                <w:b/>
                <w:bCs/>
                <w:sz w:val="20"/>
              </w:rPr>
            </w:pPr>
            <w:r w:rsidRPr="00C26A31">
              <w:rPr>
                <w:rFonts w:ascii="Arial" w:hAnsi="Arial" w:cs="Arial"/>
                <w:b/>
                <w:bCs/>
                <w:sz w:val="20"/>
              </w:rPr>
              <w:t>6.1</w:t>
            </w:r>
            <w:r>
              <w:rPr>
                <w:rFonts w:ascii="Arial" w:hAnsi="Arial" w:cs="Arial"/>
                <w:b/>
                <w:bCs/>
                <w:sz w:val="20"/>
              </w:rPr>
              <w:t xml:space="preserve">       </w:t>
            </w:r>
            <w:r w:rsidRPr="00C26A31">
              <w:rPr>
                <w:rFonts w:ascii="Arial" w:hAnsi="Arial" w:cs="Arial"/>
                <w:b/>
                <w:bCs/>
                <w:sz w:val="20"/>
              </w:rPr>
              <w:t xml:space="preserve"> Notice periods &amp; termination </w:t>
            </w:r>
          </w:p>
          <w:p w14:paraId="4B85D853" w14:textId="77777777" w:rsidR="00183DE3" w:rsidRDefault="00183DE3" w:rsidP="00183DE3">
            <w:pPr>
              <w:spacing w:before="120" w:after="120" w:line="288" w:lineRule="auto"/>
              <w:ind w:left="720"/>
              <w:contextualSpacing/>
              <w:rPr>
                <w:rFonts w:ascii="Arial" w:hAnsi="Arial" w:cs="Arial"/>
                <w:sz w:val="20"/>
              </w:rPr>
            </w:pPr>
          </w:p>
          <w:p w14:paraId="68C8D060" w14:textId="6B5124C5" w:rsidR="00183DE3" w:rsidRDefault="00183DE3" w:rsidP="00183DE3">
            <w:pPr>
              <w:spacing w:before="120" w:after="120" w:line="288" w:lineRule="auto"/>
              <w:ind w:left="720"/>
              <w:contextualSpacing/>
              <w:rPr>
                <w:rFonts w:ascii="Arial" w:hAnsi="Arial" w:cs="Arial"/>
                <w:sz w:val="20"/>
              </w:rPr>
            </w:pPr>
            <w:r w:rsidRPr="00C26A31">
              <w:rPr>
                <w:rFonts w:ascii="Arial" w:hAnsi="Arial" w:cs="Arial"/>
                <w:sz w:val="20"/>
              </w:rPr>
              <w:t>One month’s notice of termination must be given in writing to the commissioner if the pharmacy contractor wishes to terminate this agreement before the end of the SLA period. The pharmacy contractor may be asked for a reason for terminating this agreement</w:t>
            </w:r>
            <w:r w:rsidR="000565A5">
              <w:rPr>
                <w:rFonts w:ascii="Arial" w:hAnsi="Arial" w:cs="Arial"/>
                <w:sz w:val="20"/>
              </w:rPr>
              <w:t>.</w:t>
            </w:r>
          </w:p>
          <w:p w14:paraId="7AEEE61D" w14:textId="77777777" w:rsidR="00183DE3" w:rsidRDefault="00183DE3" w:rsidP="00183DE3">
            <w:pPr>
              <w:spacing w:before="120" w:after="120" w:line="288" w:lineRule="auto"/>
              <w:ind w:left="720"/>
              <w:contextualSpacing/>
              <w:rPr>
                <w:rFonts w:ascii="Arial" w:hAnsi="Arial" w:cs="Arial"/>
                <w:sz w:val="20"/>
              </w:rPr>
            </w:pPr>
          </w:p>
          <w:p w14:paraId="39FECE50" w14:textId="23CFE0D7" w:rsidR="00183DE3" w:rsidRDefault="00183DE3" w:rsidP="00183DE3">
            <w:pPr>
              <w:spacing w:before="120" w:after="120" w:line="288" w:lineRule="auto"/>
              <w:ind w:left="720"/>
              <w:contextualSpacing/>
              <w:rPr>
                <w:rFonts w:ascii="Arial" w:hAnsi="Arial" w:cs="Arial"/>
                <w:sz w:val="20"/>
              </w:rPr>
            </w:pPr>
            <w:r w:rsidRPr="00C26A31">
              <w:rPr>
                <w:rFonts w:ascii="Arial" w:hAnsi="Arial" w:cs="Arial"/>
                <w:sz w:val="20"/>
              </w:rPr>
              <w:t>Three months’ notice of termination will be given in writing by the commissioner to the pharmacy contractor to inform the pharmacy contractor of any cessation of the service prior to March 2028</w:t>
            </w:r>
            <w:r>
              <w:rPr>
                <w:rFonts w:ascii="Arial" w:hAnsi="Arial" w:cs="Arial"/>
                <w:sz w:val="20"/>
              </w:rPr>
              <w:t>.</w:t>
            </w:r>
          </w:p>
          <w:p w14:paraId="7F3D9C90" w14:textId="77777777" w:rsidR="00183DE3" w:rsidRDefault="00183DE3" w:rsidP="00183DE3">
            <w:pPr>
              <w:spacing w:before="120" w:after="120" w:line="288" w:lineRule="auto"/>
              <w:ind w:left="720"/>
              <w:contextualSpacing/>
              <w:rPr>
                <w:rFonts w:ascii="Arial" w:hAnsi="Arial" w:cs="Arial"/>
                <w:sz w:val="20"/>
              </w:rPr>
            </w:pPr>
          </w:p>
          <w:p w14:paraId="79AC47C8" w14:textId="77777777" w:rsidR="00183DE3" w:rsidRDefault="00183DE3" w:rsidP="00183DE3">
            <w:pPr>
              <w:spacing w:before="120" w:after="120" w:line="288" w:lineRule="auto"/>
              <w:ind w:left="720"/>
              <w:contextualSpacing/>
              <w:rPr>
                <w:rFonts w:ascii="Arial" w:hAnsi="Arial" w:cs="Arial"/>
                <w:sz w:val="20"/>
              </w:rPr>
            </w:pPr>
            <w:r w:rsidRPr="00C26A31">
              <w:rPr>
                <w:rFonts w:ascii="Arial" w:hAnsi="Arial" w:cs="Arial"/>
                <w:sz w:val="20"/>
              </w:rPr>
              <w:t>The commissioner may suspend or terminate this agreement forthwith if there are reasonable grounds for concern including, but not limited to, malpractice, negligence, or fraud on the</w:t>
            </w:r>
            <w:r>
              <w:rPr>
                <w:rFonts w:ascii="Arial" w:hAnsi="Arial" w:cs="Arial"/>
                <w:sz w:val="20"/>
              </w:rPr>
              <w:t xml:space="preserve"> </w:t>
            </w:r>
            <w:r w:rsidRPr="00C26A31">
              <w:rPr>
                <w:rFonts w:ascii="Arial" w:hAnsi="Arial" w:cs="Arial"/>
                <w:sz w:val="20"/>
              </w:rPr>
              <w:t>part of the pharmacy contractor.</w:t>
            </w:r>
          </w:p>
          <w:p w14:paraId="2373F0B6" w14:textId="77777777" w:rsidR="005115E2" w:rsidRPr="00AA261E" w:rsidRDefault="005115E2" w:rsidP="004F3AE8">
            <w:pPr>
              <w:spacing w:after="0"/>
              <w:rPr>
                <w:rFonts w:ascii="Arial" w:eastAsia="Times New Roman" w:hAnsi="Arial" w:cs="Arial"/>
                <w:sz w:val="20"/>
              </w:rPr>
            </w:pPr>
          </w:p>
        </w:tc>
      </w:tr>
      <w:tr w:rsidR="00CB1721" w:rsidRPr="00AA261E" w14:paraId="4176A60E" w14:textId="77777777" w:rsidTr="004F3AE8">
        <w:tc>
          <w:tcPr>
            <w:tcW w:w="5000" w:type="pct"/>
            <w:shd w:val="clear" w:color="auto" w:fill="auto"/>
          </w:tcPr>
          <w:p w14:paraId="562E18B4" w14:textId="76B55375" w:rsidR="00CB1721" w:rsidRPr="00C26A31" w:rsidRDefault="00CB1721" w:rsidP="00183DE3">
            <w:pPr>
              <w:spacing w:after="0"/>
              <w:rPr>
                <w:rFonts w:ascii="Arial" w:hAnsi="Arial" w:cs="Arial"/>
                <w:b/>
                <w:bCs/>
                <w:sz w:val="20"/>
              </w:rPr>
            </w:pPr>
            <w:r>
              <w:rPr>
                <w:rFonts w:ascii="Arial" w:hAnsi="Arial" w:cs="Arial"/>
                <w:b/>
                <w:bCs/>
                <w:sz w:val="20"/>
              </w:rPr>
              <w:t>7. Payment Schedule</w:t>
            </w:r>
          </w:p>
        </w:tc>
      </w:tr>
      <w:tr w:rsidR="00CB1721" w:rsidRPr="00AA261E" w14:paraId="56B22D2D" w14:textId="77777777" w:rsidTr="004F3AE8">
        <w:tc>
          <w:tcPr>
            <w:tcW w:w="5000" w:type="pct"/>
            <w:shd w:val="clear" w:color="auto" w:fill="auto"/>
          </w:tcPr>
          <w:p w14:paraId="0B324A76" w14:textId="77777777" w:rsidR="00CB1721" w:rsidRDefault="00CB1721" w:rsidP="00183DE3">
            <w:pPr>
              <w:spacing w:after="0"/>
              <w:rPr>
                <w:rFonts w:ascii="Arial" w:hAnsi="Arial" w:cs="Arial"/>
                <w:b/>
                <w:bCs/>
                <w:sz w:val="20"/>
              </w:rPr>
            </w:pPr>
          </w:p>
          <w:p w14:paraId="168BF1E6" w14:textId="1183DFED" w:rsidR="00CB1721" w:rsidRPr="00CB1721" w:rsidRDefault="00CB1721" w:rsidP="00CB1721">
            <w:pPr>
              <w:spacing w:after="0"/>
              <w:ind w:left="720"/>
              <w:rPr>
                <w:rFonts w:ascii="Arial" w:hAnsi="Arial" w:cs="Arial"/>
                <w:sz w:val="20"/>
              </w:rPr>
            </w:pPr>
            <w:r w:rsidRPr="00CB1721">
              <w:rPr>
                <w:rFonts w:ascii="Arial" w:hAnsi="Arial" w:cs="Arial"/>
                <w:sz w:val="20"/>
              </w:rPr>
              <w:t xml:space="preserve">For patients that are normally exempt from prescription charges, BSW ICB will reimburse the </w:t>
            </w:r>
            <w:r>
              <w:rPr>
                <w:rFonts w:ascii="Arial" w:hAnsi="Arial" w:cs="Arial"/>
                <w:sz w:val="20"/>
              </w:rPr>
              <w:t xml:space="preserve">  </w:t>
            </w:r>
            <w:r w:rsidRPr="00CB1721">
              <w:rPr>
                <w:rFonts w:ascii="Arial" w:hAnsi="Arial" w:cs="Arial"/>
                <w:sz w:val="20"/>
              </w:rPr>
              <w:t xml:space="preserve">pharmacy at the drug tariff or trade price for brands of the medicine (incl.VAT) PLUS a consultation fee of £15 per consultation with an additional £2 dispensing fee for each item over and above the first item. </w:t>
            </w:r>
          </w:p>
          <w:p w14:paraId="516B050A" w14:textId="77777777" w:rsidR="00CB1721" w:rsidRPr="00CB1721" w:rsidRDefault="00CB1721" w:rsidP="00CB1721">
            <w:pPr>
              <w:spacing w:after="0"/>
              <w:ind w:left="720"/>
              <w:rPr>
                <w:rFonts w:ascii="Arial" w:hAnsi="Arial" w:cs="Arial"/>
                <w:sz w:val="20"/>
              </w:rPr>
            </w:pPr>
          </w:p>
          <w:p w14:paraId="7FFF612B" w14:textId="5DF3FA54" w:rsidR="00CB1721" w:rsidRDefault="00CB1721" w:rsidP="00CB1721">
            <w:pPr>
              <w:spacing w:after="0"/>
              <w:ind w:left="720"/>
              <w:rPr>
                <w:rFonts w:ascii="Arial" w:hAnsi="Arial" w:cs="Arial"/>
                <w:sz w:val="20"/>
              </w:rPr>
            </w:pPr>
            <w:r w:rsidRPr="00CB1721">
              <w:rPr>
                <w:rFonts w:ascii="Arial" w:hAnsi="Arial" w:cs="Arial"/>
                <w:sz w:val="20"/>
              </w:rPr>
              <w:t xml:space="preserve">For patients who normally are not exempt from prescription charges, the pharmacist would </w:t>
            </w:r>
            <w:r>
              <w:rPr>
                <w:rFonts w:ascii="Arial" w:hAnsi="Arial" w:cs="Arial"/>
                <w:sz w:val="20"/>
              </w:rPr>
              <w:t xml:space="preserve">  </w:t>
            </w:r>
            <w:r w:rsidRPr="00CB1721">
              <w:rPr>
                <w:rFonts w:ascii="Arial" w:hAnsi="Arial" w:cs="Arial"/>
                <w:sz w:val="20"/>
              </w:rPr>
              <w:t>normally make a private supply (not as part of this agreement) unless the patient is unable to pay, in which case pharmacy staff will take a fee equivalent to the NHS prescription charge and BSW ICB will reimburse the pharmacy at the trade price of the medicine (inc. VAT) plus a consultation fee of £1</w:t>
            </w:r>
            <w:r w:rsidR="00820862">
              <w:rPr>
                <w:rFonts w:ascii="Arial" w:hAnsi="Arial" w:cs="Arial"/>
                <w:sz w:val="20"/>
              </w:rPr>
              <w:t>5.</w:t>
            </w:r>
            <w:r w:rsidRPr="00CB1721">
              <w:rPr>
                <w:rFonts w:ascii="Arial" w:hAnsi="Arial" w:cs="Arial"/>
                <w:sz w:val="20"/>
              </w:rPr>
              <w:t xml:space="preserve"> </w:t>
            </w:r>
          </w:p>
          <w:p w14:paraId="3A796520" w14:textId="77777777" w:rsidR="00CB1721" w:rsidRDefault="00CB1721" w:rsidP="00CB1721">
            <w:pPr>
              <w:spacing w:after="0"/>
              <w:ind w:left="720"/>
              <w:rPr>
                <w:rFonts w:ascii="Arial" w:hAnsi="Arial" w:cs="Arial"/>
                <w:b/>
                <w:bCs/>
                <w:sz w:val="20"/>
              </w:rPr>
            </w:pPr>
          </w:p>
          <w:p w14:paraId="17311584" w14:textId="51131FF3" w:rsidR="00D42282" w:rsidRDefault="00D42282" w:rsidP="00CB1721">
            <w:pPr>
              <w:spacing w:after="0"/>
              <w:ind w:left="720"/>
              <w:rPr>
                <w:rFonts w:ascii="Arial" w:hAnsi="Arial" w:cs="Arial"/>
                <w:sz w:val="20"/>
              </w:rPr>
            </w:pPr>
            <w:r>
              <w:rPr>
                <w:rFonts w:ascii="Arial" w:hAnsi="Arial" w:cs="Arial"/>
                <w:sz w:val="20"/>
              </w:rPr>
              <w:t>The ICB will honour any price concessions on the medications.</w:t>
            </w:r>
          </w:p>
          <w:p w14:paraId="7BA9C2BF" w14:textId="77777777" w:rsidR="00D42282" w:rsidRPr="00CB1721" w:rsidRDefault="00D42282" w:rsidP="00CB1721">
            <w:pPr>
              <w:spacing w:after="0"/>
              <w:ind w:left="720"/>
              <w:rPr>
                <w:rFonts w:ascii="Arial" w:hAnsi="Arial" w:cs="Arial"/>
                <w:b/>
                <w:bCs/>
                <w:sz w:val="20"/>
              </w:rPr>
            </w:pPr>
          </w:p>
          <w:p w14:paraId="74F4F670" w14:textId="35798B43" w:rsidR="00CB1721" w:rsidRPr="00CB1721" w:rsidRDefault="00CB1721" w:rsidP="00CB1721">
            <w:pPr>
              <w:spacing w:after="0"/>
              <w:ind w:left="720"/>
              <w:rPr>
                <w:rFonts w:ascii="Arial" w:hAnsi="Arial" w:cs="Arial"/>
                <w:sz w:val="20"/>
              </w:rPr>
            </w:pPr>
            <w:r w:rsidRPr="00CB1721">
              <w:rPr>
                <w:rFonts w:ascii="Arial" w:hAnsi="Arial" w:cs="Arial"/>
                <w:sz w:val="20"/>
              </w:rPr>
              <w:t>Claims for payment should be sent via PharmOutcomes.</w:t>
            </w:r>
          </w:p>
          <w:p w14:paraId="1958E281" w14:textId="77777777" w:rsidR="00CB1721" w:rsidRDefault="00CB1721" w:rsidP="00183DE3">
            <w:pPr>
              <w:spacing w:after="0"/>
              <w:rPr>
                <w:rFonts w:ascii="Arial" w:hAnsi="Arial" w:cs="Arial"/>
                <w:sz w:val="20"/>
              </w:rPr>
            </w:pPr>
          </w:p>
          <w:p w14:paraId="29AEB3EF" w14:textId="77777777" w:rsidR="00CB1721" w:rsidRDefault="00CB1721" w:rsidP="00183DE3">
            <w:pPr>
              <w:spacing w:after="0"/>
              <w:rPr>
                <w:rFonts w:ascii="Arial" w:hAnsi="Arial" w:cs="Arial"/>
                <w:sz w:val="20"/>
              </w:rPr>
            </w:pPr>
          </w:p>
          <w:p w14:paraId="7641F9D9" w14:textId="77777777" w:rsidR="00CB1721" w:rsidRDefault="00CB1721" w:rsidP="00183DE3">
            <w:pPr>
              <w:spacing w:after="0"/>
              <w:rPr>
                <w:rFonts w:ascii="Arial" w:hAnsi="Arial" w:cs="Arial"/>
                <w:sz w:val="20"/>
              </w:rPr>
            </w:pPr>
          </w:p>
          <w:p w14:paraId="294CBBC4" w14:textId="77777777" w:rsidR="00CB1721" w:rsidRDefault="00CB1721" w:rsidP="00183DE3">
            <w:pPr>
              <w:spacing w:after="0"/>
              <w:rPr>
                <w:rFonts w:ascii="Arial" w:hAnsi="Arial" w:cs="Arial"/>
                <w:sz w:val="20"/>
              </w:rPr>
            </w:pPr>
          </w:p>
          <w:p w14:paraId="4EB64654" w14:textId="77777777" w:rsidR="00D42282" w:rsidRPr="00CB1721" w:rsidRDefault="00D42282" w:rsidP="00183DE3">
            <w:pPr>
              <w:spacing w:after="0"/>
              <w:rPr>
                <w:rFonts w:ascii="Arial" w:hAnsi="Arial" w:cs="Arial"/>
                <w:sz w:val="20"/>
              </w:rPr>
            </w:pPr>
          </w:p>
          <w:p w14:paraId="4488FF2D" w14:textId="77777777" w:rsidR="00CB1721" w:rsidRPr="00CB1721" w:rsidRDefault="00CB1721" w:rsidP="00183DE3">
            <w:pPr>
              <w:spacing w:after="0"/>
              <w:rPr>
                <w:rFonts w:ascii="Arial" w:hAnsi="Arial" w:cs="Arial"/>
                <w:sz w:val="20"/>
              </w:rPr>
            </w:pPr>
          </w:p>
        </w:tc>
      </w:tr>
      <w:tr w:rsidR="00CB1721" w:rsidRPr="00AA261E" w14:paraId="3D0881D0" w14:textId="77777777" w:rsidTr="004F3AE8">
        <w:tc>
          <w:tcPr>
            <w:tcW w:w="5000" w:type="pct"/>
            <w:shd w:val="clear" w:color="auto" w:fill="auto"/>
          </w:tcPr>
          <w:p w14:paraId="23F65ADC" w14:textId="136002F3" w:rsidR="00CB1721" w:rsidRPr="00C26A31" w:rsidRDefault="00CB1721" w:rsidP="00183DE3">
            <w:pPr>
              <w:spacing w:after="0"/>
              <w:rPr>
                <w:rFonts w:ascii="Arial" w:hAnsi="Arial" w:cs="Arial"/>
                <w:b/>
                <w:bCs/>
                <w:sz w:val="20"/>
              </w:rPr>
            </w:pPr>
            <w:r>
              <w:rPr>
                <w:rFonts w:ascii="Arial" w:hAnsi="Arial" w:cs="Arial"/>
                <w:b/>
                <w:bCs/>
                <w:sz w:val="20"/>
              </w:rPr>
              <w:lastRenderedPageBreak/>
              <w:t>8. Quality Schedule</w:t>
            </w:r>
          </w:p>
        </w:tc>
      </w:tr>
      <w:tr w:rsidR="00CB1721" w:rsidRPr="00AA261E" w14:paraId="31A0F4B1" w14:textId="77777777" w:rsidTr="004F3AE8">
        <w:tc>
          <w:tcPr>
            <w:tcW w:w="5000" w:type="pct"/>
            <w:shd w:val="clear" w:color="auto" w:fill="auto"/>
          </w:tcPr>
          <w:p w14:paraId="018B8A56" w14:textId="77777777" w:rsidR="00CB1721" w:rsidRDefault="00CB1721" w:rsidP="00183DE3">
            <w:pPr>
              <w:spacing w:after="0"/>
              <w:rPr>
                <w:rFonts w:ascii="Arial" w:hAnsi="Arial" w:cs="Arial"/>
                <w:b/>
                <w:bCs/>
                <w:sz w:val="20"/>
              </w:rPr>
            </w:pPr>
            <w:r>
              <w:rPr>
                <w:rFonts w:ascii="Arial" w:hAnsi="Arial" w:cs="Arial"/>
                <w:b/>
                <w:bCs/>
                <w:sz w:val="20"/>
              </w:rPr>
              <w:t xml:space="preserve">  </w:t>
            </w:r>
          </w:p>
          <w:tbl>
            <w:tblPr>
              <w:tblStyle w:val="TableGrid"/>
              <w:tblW w:w="0" w:type="auto"/>
              <w:tblLook w:val="04A0" w:firstRow="1" w:lastRow="0" w:firstColumn="1" w:lastColumn="0" w:noHBand="0" w:noVBand="1"/>
            </w:tblPr>
            <w:tblGrid>
              <w:gridCol w:w="1796"/>
              <w:gridCol w:w="1577"/>
              <w:gridCol w:w="1727"/>
              <w:gridCol w:w="1905"/>
              <w:gridCol w:w="1785"/>
            </w:tblGrid>
            <w:tr w:rsidR="00CB1721" w:rsidRPr="00A21069" w14:paraId="6C5763AE" w14:textId="77777777" w:rsidTr="00D34940">
              <w:tc>
                <w:tcPr>
                  <w:tcW w:w="2883" w:type="dxa"/>
                </w:tcPr>
                <w:p w14:paraId="0E358E05" w14:textId="77777777" w:rsidR="00CB1721" w:rsidRPr="00A21069" w:rsidRDefault="00CB1721" w:rsidP="00CB1721">
                  <w:pPr>
                    <w:rPr>
                      <w:b/>
                      <w:bCs/>
                      <w:sz w:val="20"/>
                    </w:rPr>
                  </w:pPr>
                  <w:r w:rsidRPr="00A21069">
                    <w:rPr>
                      <w:b/>
                      <w:bCs/>
                      <w:sz w:val="20"/>
                    </w:rPr>
                    <w:t>Quality Requirement</w:t>
                  </w:r>
                </w:p>
              </w:tc>
              <w:tc>
                <w:tcPr>
                  <w:tcW w:w="2790" w:type="dxa"/>
                </w:tcPr>
                <w:p w14:paraId="37961296" w14:textId="77777777" w:rsidR="00CB1721" w:rsidRPr="00A21069" w:rsidRDefault="00CB1721" w:rsidP="00CB1721">
                  <w:pPr>
                    <w:rPr>
                      <w:b/>
                      <w:bCs/>
                      <w:sz w:val="20"/>
                    </w:rPr>
                  </w:pPr>
                  <w:r w:rsidRPr="00A21069">
                    <w:rPr>
                      <w:b/>
                      <w:bCs/>
                      <w:sz w:val="20"/>
                    </w:rPr>
                    <w:t>Threshold</w:t>
                  </w:r>
                </w:p>
              </w:tc>
              <w:tc>
                <w:tcPr>
                  <w:tcW w:w="2497" w:type="dxa"/>
                </w:tcPr>
                <w:p w14:paraId="1353C3E2" w14:textId="77777777" w:rsidR="00CB1721" w:rsidRPr="00A21069" w:rsidRDefault="00CB1721" w:rsidP="00CB1721">
                  <w:pPr>
                    <w:rPr>
                      <w:b/>
                      <w:bCs/>
                      <w:sz w:val="20"/>
                    </w:rPr>
                  </w:pPr>
                  <w:r w:rsidRPr="00A21069">
                    <w:rPr>
                      <w:b/>
                      <w:bCs/>
                      <w:sz w:val="20"/>
                    </w:rPr>
                    <w:t>Method of Measurement</w:t>
                  </w:r>
                </w:p>
              </w:tc>
              <w:tc>
                <w:tcPr>
                  <w:tcW w:w="2893" w:type="dxa"/>
                </w:tcPr>
                <w:p w14:paraId="0F8E8235" w14:textId="77777777" w:rsidR="00CB1721" w:rsidRPr="00A21069" w:rsidRDefault="00CB1721" w:rsidP="00CB1721">
                  <w:pPr>
                    <w:rPr>
                      <w:b/>
                      <w:bCs/>
                      <w:sz w:val="20"/>
                    </w:rPr>
                  </w:pPr>
                  <w:r w:rsidRPr="00A21069">
                    <w:rPr>
                      <w:b/>
                      <w:bCs/>
                      <w:sz w:val="20"/>
                    </w:rPr>
                    <w:t>Consequence of Breach</w:t>
                  </w:r>
                </w:p>
              </w:tc>
              <w:tc>
                <w:tcPr>
                  <w:tcW w:w="2885" w:type="dxa"/>
                </w:tcPr>
                <w:p w14:paraId="6925DB35" w14:textId="77777777" w:rsidR="00CB1721" w:rsidRPr="00A21069" w:rsidRDefault="00CB1721" w:rsidP="00CB1721">
                  <w:pPr>
                    <w:rPr>
                      <w:b/>
                      <w:bCs/>
                      <w:sz w:val="20"/>
                    </w:rPr>
                  </w:pPr>
                  <w:r w:rsidRPr="00A21069">
                    <w:rPr>
                      <w:b/>
                      <w:bCs/>
                      <w:sz w:val="20"/>
                    </w:rPr>
                    <w:t>Timing of application of consequence</w:t>
                  </w:r>
                </w:p>
              </w:tc>
            </w:tr>
            <w:tr w:rsidR="00CB1721" w:rsidRPr="00A21069" w14:paraId="32D80E72" w14:textId="77777777" w:rsidTr="00D34940">
              <w:tc>
                <w:tcPr>
                  <w:tcW w:w="2883" w:type="dxa"/>
                </w:tcPr>
                <w:p w14:paraId="6F980BD6" w14:textId="77777777" w:rsidR="00CB1721" w:rsidRPr="00A21069" w:rsidRDefault="00CB1721" w:rsidP="00CB1721">
                  <w:pPr>
                    <w:rPr>
                      <w:sz w:val="20"/>
                    </w:rPr>
                  </w:pPr>
                  <w:r w:rsidRPr="00A21069">
                    <w:rPr>
                      <w:sz w:val="20"/>
                    </w:rPr>
                    <w:t>All patients presenting to pharmacy staff who believe they urgently require a POM when it is impractical for them to obtain a prescription should be seen by a pharmacist</w:t>
                  </w:r>
                </w:p>
              </w:tc>
              <w:tc>
                <w:tcPr>
                  <w:tcW w:w="2790" w:type="dxa"/>
                  <w:vMerge w:val="restart"/>
                </w:tcPr>
                <w:p w14:paraId="370AF3E0" w14:textId="77777777" w:rsidR="00CB1721" w:rsidRPr="00A21069" w:rsidRDefault="00CB1721" w:rsidP="00CB1721">
                  <w:pPr>
                    <w:rPr>
                      <w:sz w:val="20"/>
                    </w:rPr>
                  </w:pPr>
                  <w:r w:rsidRPr="00A21069">
                    <w:rPr>
                      <w:sz w:val="20"/>
                    </w:rPr>
                    <w:t>100%</w:t>
                  </w:r>
                </w:p>
              </w:tc>
              <w:tc>
                <w:tcPr>
                  <w:tcW w:w="2497" w:type="dxa"/>
                  <w:vMerge w:val="restart"/>
                </w:tcPr>
                <w:p w14:paraId="3A3A97D7" w14:textId="77777777" w:rsidR="00CB1721" w:rsidRPr="00A21069" w:rsidRDefault="00CB1721" w:rsidP="00CB1721">
                  <w:pPr>
                    <w:rPr>
                      <w:sz w:val="20"/>
                    </w:rPr>
                  </w:pPr>
                  <w:r w:rsidRPr="00A21069">
                    <w:rPr>
                      <w:sz w:val="20"/>
                    </w:rPr>
                    <w:t>Patient feedback</w:t>
                  </w:r>
                </w:p>
                <w:p w14:paraId="74DFE72C" w14:textId="77777777" w:rsidR="00CB1721" w:rsidRPr="00A21069" w:rsidRDefault="00CB1721" w:rsidP="00CB1721">
                  <w:pPr>
                    <w:rPr>
                      <w:sz w:val="20"/>
                    </w:rPr>
                  </w:pPr>
                </w:p>
                <w:p w14:paraId="4CB47B8B" w14:textId="77777777" w:rsidR="00CB1721" w:rsidRPr="00A21069" w:rsidRDefault="00CB1721" w:rsidP="00CB1721">
                  <w:pPr>
                    <w:rPr>
                      <w:sz w:val="20"/>
                    </w:rPr>
                  </w:pPr>
                  <w:r w:rsidRPr="00A21069">
                    <w:rPr>
                      <w:sz w:val="20"/>
                    </w:rPr>
                    <w:t>Provider feedback</w:t>
                  </w:r>
                </w:p>
              </w:tc>
              <w:tc>
                <w:tcPr>
                  <w:tcW w:w="2893" w:type="dxa"/>
                  <w:vMerge w:val="restart"/>
                </w:tcPr>
                <w:p w14:paraId="42F46760" w14:textId="77777777" w:rsidR="00CB1721" w:rsidRPr="00A21069" w:rsidRDefault="00CB1721" w:rsidP="00CB1721">
                  <w:pPr>
                    <w:rPr>
                      <w:sz w:val="20"/>
                    </w:rPr>
                  </w:pPr>
                  <w:r w:rsidRPr="00A21069">
                    <w:rPr>
                      <w:sz w:val="20"/>
                    </w:rPr>
                    <w:t xml:space="preserve">Discussion with pharmacy manager </w:t>
                  </w:r>
                </w:p>
                <w:p w14:paraId="352EAC96" w14:textId="77777777" w:rsidR="00CB1721" w:rsidRPr="00A21069" w:rsidRDefault="00CB1721" w:rsidP="00CB1721">
                  <w:pPr>
                    <w:rPr>
                      <w:sz w:val="20"/>
                    </w:rPr>
                  </w:pPr>
                  <w:r w:rsidRPr="00A21069">
                    <w:rPr>
                      <w:sz w:val="20"/>
                    </w:rPr>
                    <w:t xml:space="preserve">Escalation to area manager or other contractor representative if necessary </w:t>
                  </w:r>
                </w:p>
                <w:p w14:paraId="5A9FC0BF" w14:textId="77777777" w:rsidR="00CB1721" w:rsidRPr="00A21069" w:rsidRDefault="00CB1721" w:rsidP="00CB1721">
                  <w:pPr>
                    <w:rPr>
                      <w:sz w:val="20"/>
                    </w:rPr>
                  </w:pPr>
                  <w:r w:rsidRPr="00A21069">
                    <w:rPr>
                      <w:sz w:val="20"/>
                    </w:rPr>
                    <w:t xml:space="preserve">Escalated to superintendent pharmacist if necessary </w:t>
                  </w:r>
                </w:p>
                <w:p w14:paraId="3DB23973" w14:textId="77777777" w:rsidR="00CB1721" w:rsidRPr="00A21069" w:rsidRDefault="00CB1721" w:rsidP="00CB1721">
                  <w:pPr>
                    <w:rPr>
                      <w:sz w:val="20"/>
                    </w:rPr>
                  </w:pPr>
                  <w:r w:rsidRPr="00A21069">
                    <w:rPr>
                      <w:sz w:val="20"/>
                    </w:rPr>
                    <w:t>Contract terminated if necessary (in the case of repeated breaches)</w:t>
                  </w:r>
                </w:p>
              </w:tc>
              <w:tc>
                <w:tcPr>
                  <w:tcW w:w="2885" w:type="dxa"/>
                  <w:vMerge w:val="restart"/>
                </w:tcPr>
                <w:p w14:paraId="7952D75A" w14:textId="77777777" w:rsidR="00CB1721" w:rsidRPr="00A21069" w:rsidRDefault="00CB1721" w:rsidP="00CB1721">
                  <w:pPr>
                    <w:rPr>
                      <w:sz w:val="20"/>
                    </w:rPr>
                  </w:pPr>
                  <w:r w:rsidRPr="00A21069">
                    <w:rPr>
                      <w:sz w:val="20"/>
                    </w:rPr>
                    <w:t>Within one week</w:t>
                  </w:r>
                </w:p>
                <w:p w14:paraId="7A1C8B15" w14:textId="77777777" w:rsidR="00CB1721" w:rsidRPr="00A21069" w:rsidRDefault="00CB1721" w:rsidP="00CB1721">
                  <w:pPr>
                    <w:rPr>
                      <w:sz w:val="20"/>
                    </w:rPr>
                  </w:pPr>
                </w:p>
                <w:p w14:paraId="34109A58" w14:textId="77777777" w:rsidR="00CB1721" w:rsidRPr="00A21069" w:rsidRDefault="00CB1721" w:rsidP="00CB1721">
                  <w:pPr>
                    <w:rPr>
                      <w:sz w:val="20"/>
                    </w:rPr>
                  </w:pPr>
                  <w:r w:rsidRPr="00A21069">
                    <w:rPr>
                      <w:sz w:val="20"/>
                    </w:rPr>
                    <w:t>Within two weeks</w:t>
                  </w:r>
                </w:p>
                <w:p w14:paraId="7BFDE33A" w14:textId="77777777" w:rsidR="00CB1721" w:rsidRPr="00A21069" w:rsidRDefault="00CB1721" w:rsidP="00CB1721">
                  <w:pPr>
                    <w:rPr>
                      <w:sz w:val="20"/>
                    </w:rPr>
                  </w:pPr>
                </w:p>
                <w:p w14:paraId="5603304A" w14:textId="77777777" w:rsidR="00CB1721" w:rsidRPr="00A21069" w:rsidRDefault="00CB1721" w:rsidP="00CB1721">
                  <w:pPr>
                    <w:rPr>
                      <w:sz w:val="20"/>
                    </w:rPr>
                  </w:pPr>
                  <w:r w:rsidRPr="00A21069">
                    <w:rPr>
                      <w:sz w:val="20"/>
                    </w:rPr>
                    <w:t>Within one month</w:t>
                  </w:r>
                </w:p>
                <w:p w14:paraId="5360696A" w14:textId="77777777" w:rsidR="00CB1721" w:rsidRPr="00A21069" w:rsidRDefault="00CB1721" w:rsidP="00CB1721">
                  <w:pPr>
                    <w:rPr>
                      <w:sz w:val="20"/>
                    </w:rPr>
                  </w:pPr>
                </w:p>
                <w:p w14:paraId="34B8DBE1" w14:textId="77777777" w:rsidR="00CB1721" w:rsidRPr="00A21069" w:rsidRDefault="00CB1721" w:rsidP="00CB1721">
                  <w:pPr>
                    <w:rPr>
                      <w:sz w:val="20"/>
                    </w:rPr>
                  </w:pPr>
                  <w:r w:rsidRPr="00A21069">
                    <w:rPr>
                      <w:sz w:val="20"/>
                    </w:rPr>
                    <w:t>Within three months</w:t>
                  </w:r>
                </w:p>
              </w:tc>
            </w:tr>
            <w:tr w:rsidR="00CB1721" w:rsidRPr="00A21069" w14:paraId="6C378C24" w14:textId="77777777" w:rsidTr="00D34940">
              <w:tc>
                <w:tcPr>
                  <w:tcW w:w="2883" w:type="dxa"/>
                </w:tcPr>
                <w:p w14:paraId="25AEFEBC" w14:textId="77777777" w:rsidR="00CB1721" w:rsidRPr="00A21069" w:rsidRDefault="00CB1721" w:rsidP="00CB1721">
                  <w:pPr>
                    <w:rPr>
                      <w:sz w:val="20"/>
                    </w:rPr>
                  </w:pPr>
                  <w:r w:rsidRPr="00A21069">
                    <w:rPr>
                      <w:sz w:val="20"/>
                    </w:rPr>
                    <w:t xml:space="preserve">All patients that in the opinion of the </w:t>
                  </w:r>
                </w:p>
                <w:p w14:paraId="456F4B89" w14:textId="77777777" w:rsidR="00CB1721" w:rsidRPr="00A21069" w:rsidRDefault="00CB1721" w:rsidP="00CB1721">
                  <w:pPr>
                    <w:rPr>
                      <w:sz w:val="20"/>
                    </w:rPr>
                  </w:pPr>
                  <w:r w:rsidRPr="00A21069">
                    <w:rPr>
                      <w:sz w:val="20"/>
                    </w:rPr>
                    <w:t xml:space="preserve">pharmacist do need a POM and who </w:t>
                  </w:r>
                </w:p>
                <w:p w14:paraId="59B1AD6C" w14:textId="77777777" w:rsidR="00CB1721" w:rsidRPr="00A21069" w:rsidRDefault="00CB1721" w:rsidP="00CB1721">
                  <w:pPr>
                    <w:pStyle w:val="NoSpacing"/>
                    <w:rPr>
                      <w:sz w:val="20"/>
                    </w:rPr>
                  </w:pPr>
                  <w:r w:rsidRPr="00A21069">
                    <w:rPr>
                      <w:sz w:val="20"/>
                    </w:rPr>
                    <w:t xml:space="preserve">satisfy the requirements for an emergency </w:t>
                  </w:r>
                </w:p>
                <w:p w14:paraId="1056DC3B" w14:textId="77777777" w:rsidR="00CB1721" w:rsidRPr="00A21069" w:rsidRDefault="00CB1721" w:rsidP="00CB1721">
                  <w:pPr>
                    <w:pStyle w:val="NoSpacing"/>
                    <w:rPr>
                      <w:sz w:val="20"/>
                    </w:rPr>
                  </w:pPr>
                  <w:r w:rsidRPr="00A21069">
                    <w:rPr>
                      <w:sz w:val="20"/>
                    </w:rPr>
                    <w:t xml:space="preserve">supply at the request of the patient should </w:t>
                  </w:r>
                </w:p>
                <w:p w14:paraId="6F4B8EA9" w14:textId="77777777" w:rsidR="00CB1721" w:rsidRPr="00A21069" w:rsidRDefault="00CB1721" w:rsidP="00CB1721">
                  <w:pPr>
                    <w:pStyle w:val="NoSpacing"/>
                    <w:rPr>
                      <w:sz w:val="20"/>
                    </w:rPr>
                  </w:pPr>
                  <w:r w:rsidRPr="00A21069">
                    <w:rPr>
                      <w:sz w:val="20"/>
                    </w:rPr>
                    <w:t>either:</w:t>
                  </w:r>
                </w:p>
                <w:p w14:paraId="40ACD152" w14:textId="77777777" w:rsidR="00CB1721" w:rsidRPr="00A21069" w:rsidRDefault="00CB1721" w:rsidP="00CB1721">
                  <w:pPr>
                    <w:pStyle w:val="NoSpacing"/>
                    <w:rPr>
                      <w:sz w:val="20"/>
                    </w:rPr>
                  </w:pPr>
                  <w:r w:rsidRPr="00A21069">
                    <w:rPr>
                      <w:sz w:val="20"/>
                    </w:rPr>
                    <w:t xml:space="preserve">• Be provided with the service </w:t>
                  </w:r>
                </w:p>
                <w:p w14:paraId="40E70E3B" w14:textId="77777777" w:rsidR="00CB1721" w:rsidRPr="00A21069" w:rsidRDefault="00CB1721" w:rsidP="00CB1721">
                  <w:pPr>
                    <w:pStyle w:val="NoSpacing"/>
                    <w:rPr>
                      <w:sz w:val="20"/>
                    </w:rPr>
                  </w:pPr>
                  <w:r w:rsidRPr="00A21069">
                    <w:rPr>
                      <w:sz w:val="20"/>
                    </w:rPr>
                    <w:t>outlined in this contract</w:t>
                  </w:r>
                </w:p>
                <w:p w14:paraId="7B19C64C" w14:textId="77777777" w:rsidR="00CB1721" w:rsidRPr="00A21069" w:rsidRDefault="00CB1721" w:rsidP="00CB1721">
                  <w:pPr>
                    <w:pStyle w:val="NoSpacing"/>
                    <w:rPr>
                      <w:sz w:val="20"/>
                    </w:rPr>
                  </w:pPr>
                  <w:r w:rsidRPr="00A21069">
                    <w:rPr>
                      <w:sz w:val="20"/>
                    </w:rPr>
                    <w:t xml:space="preserve">• Be offered an alternative service </w:t>
                  </w:r>
                </w:p>
                <w:p w14:paraId="26D93BC9" w14:textId="77777777" w:rsidR="00CB1721" w:rsidRPr="00A21069" w:rsidRDefault="00CB1721" w:rsidP="00CB1721">
                  <w:pPr>
                    <w:pStyle w:val="NoSpacing"/>
                    <w:rPr>
                      <w:sz w:val="20"/>
                    </w:rPr>
                  </w:pPr>
                  <w:r w:rsidRPr="00A21069">
                    <w:rPr>
                      <w:sz w:val="20"/>
                    </w:rPr>
                    <w:t>that meets their needs e.g.</w:t>
                  </w:r>
                </w:p>
                <w:p w14:paraId="76D75054" w14:textId="77777777" w:rsidR="00CB1721" w:rsidRPr="00A21069" w:rsidRDefault="00CB1721" w:rsidP="00CB1721">
                  <w:pPr>
                    <w:pStyle w:val="NoSpacing"/>
                    <w:rPr>
                      <w:sz w:val="20"/>
                    </w:rPr>
                  </w:pPr>
                  <w:r w:rsidRPr="00A21069">
                    <w:rPr>
                      <w:sz w:val="20"/>
                    </w:rPr>
                    <w:t xml:space="preserve">o Emergency supply at the </w:t>
                  </w:r>
                </w:p>
                <w:p w14:paraId="3D319D34" w14:textId="77777777" w:rsidR="00CB1721" w:rsidRPr="00A21069" w:rsidRDefault="00CB1721" w:rsidP="00CB1721">
                  <w:pPr>
                    <w:pStyle w:val="NoSpacing"/>
                    <w:rPr>
                      <w:sz w:val="20"/>
                    </w:rPr>
                  </w:pPr>
                  <w:r w:rsidRPr="00A21069">
                    <w:rPr>
                      <w:sz w:val="20"/>
                    </w:rPr>
                    <w:t>request of a prescriber</w:t>
                  </w:r>
                </w:p>
                <w:p w14:paraId="3368A2F1" w14:textId="77777777" w:rsidR="00CB1721" w:rsidRPr="00A21069" w:rsidRDefault="00CB1721" w:rsidP="00CB1721">
                  <w:pPr>
                    <w:pStyle w:val="NoSpacing"/>
                    <w:rPr>
                      <w:sz w:val="20"/>
                    </w:rPr>
                  </w:pPr>
                  <w:r w:rsidRPr="00A21069">
                    <w:rPr>
                      <w:sz w:val="20"/>
                    </w:rPr>
                    <w:t>o Private emergency supply</w:t>
                  </w:r>
                </w:p>
                <w:p w14:paraId="503FC33A" w14:textId="77777777" w:rsidR="00CB1721" w:rsidRPr="00A21069" w:rsidRDefault="00CB1721" w:rsidP="00CB1721">
                  <w:pPr>
                    <w:pStyle w:val="NoSpacing"/>
                    <w:rPr>
                      <w:sz w:val="20"/>
                    </w:rPr>
                  </w:pPr>
                  <w:r w:rsidRPr="00A21069">
                    <w:rPr>
                      <w:sz w:val="20"/>
                    </w:rPr>
                    <w:t xml:space="preserve">• Signposted to an alternative </w:t>
                  </w:r>
                </w:p>
                <w:p w14:paraId="39317371" w14:textId="77777777" w:rsidR="00CB1721" w:rsidRPr="00A21069" w:rsidRDefault="00CB1721" w:rsidP="00CB1721">
                  <w:pPr>
                    <w:pStyle w:val="NoSpacing"/>
                    <w:rPr>
                      <w:sz w:val="20"/>
                    </w:rPr>
                  </w:pPr>
                  <w:r w:rsidRPr="00A21069">
                    <w:rPr>
                      <w:sz w:val="20"/>
                    </w:rPr>
                    <w:t>service e.g.</w:t>
                  </w:r>
                </w:p>
                <w:p w14:paraId="39269B0E" w14:textId="77777777" w:rsidR="00CB1721" w:rsidRPr="00A21069" w:rsidRDefault="00CB1721" w:rsidP="00CB1721">
                  <w:pPr>
                    <w:pStyle w:val="NoSpacing"/>
                    <w:rPr>
                      <w:sz w:val="20"/>
                    </w:rPr>
                  </w:pPr>
                  <w:r w:rsidRPr="00A21069">
                    <w:rPr>
                      <w:sz w:val="20"/>
                    </w:rPr>
                    <w:t>o NHS 111, CPCS</w:t>
                  </w:r>
                </w:p>
              </w:tc>
              <w:tc>
                <w:tcPr>
                  <w:tcW w:w="2790" w:type="dxa"/>
                  <w:vMerge/>
                </w:tcPr>
                <w:p w14:paraId="19173C3C" w14:textId="77777777" w:rsidR="00CB1721" w:rsidRPr="00A21069" w:rsidRDefault="00CB1721" w:rsidP="00CB1721">
                  <w:pPr>
                    <w:rPr>
                      <w:sz w:val="20"/>
                    </w:rPr>
                  </w:pPr>
                </w:p>
              </w:tc>
              <w:tc>
                <w:tcPr>
                  <w:tcW w:w="2497" w:type="dxa"/>
                  <w:vMerge/>
                </w:tcPr>
                <w:p w14:paraId="2B6E7C9A" w14:textId="77777777" w:rsidR="00CB1721" w:rsidRPr="00A21069" w:rsidRDefault="00CB1721" w:rsidP="00CB1721">
                  <w:pPr>
                    <w:rPr>
                      <w:sz w:val="20"/>
                    </w:rPr>
                  </w:pPr>
                </w:p>
              </w:tc>
              <w:tc>
                <w:tcPr>
                  <w:tcW w:w="2893" w:type="dxa"/>
                  <w:vMerge/>
                </w:tcPr>
                <w:p w14:paraId="48AED944" w14:textId="77777777" w:rsidR="00CB1721" w:rsidRPr="00A21069" w:rsidRDefault="00CB1721" w:rsidP="00CB1721">
                  <w:pPr>
                    <w:rPr>
                      <w:sz w:val="20"/>
                    </w:rPr>
                  </w:pPr>
                </w:p>
              </w:tc>
              <w:tc>
                <w:tcPr>
                  <w:tcW w:w="2885" w:type="dxa"/>
                  <w:vMerge/>
                </w:tcPr>
                <w:p w14:paraId="76D1DDD1" w14:textId="77777777" w:rsidR="00CB1721" w:rsidRPr="00A21069" w:rsidRDefault="00CB1721" w:rsidP="00CB1721">
                  <w:pPr>
                    <w:rPr>
                      <w:sz w:val="20"/>
                    </w:rPr>
                  </w:pPr>
                </w:p>
              </w:tc>
            </w:tr>
            <w:tr w:rsidR="00CB1721" w:rsidRPr="00A21069" w14:paraId="16A3DC9A" w14:textId="77777777" w:rsidTr="00D34940">
              <w:tc>
                <w:tcPr>
                  <w:tcW w:w="13948" w:type="dxa"/>
                  <w:gridSpan w:val="5"/>
                </w:tcPr>
                <w:p w14:paraId="2A082C9A" w14:textId="77777777" w:rsidR="00CB1721" w:rsidRPr="00A21069" w:rsidRDefault="00CB1721" w:rsidP="00CB1721">
                  <w:pPr>
                    <w:rPr>
                      <w:sz w:val="20"/>
                    </w:rPr>
                  </w:pPr>
                  <w:r w:rsidRPr="00A21069">
                    <w:rPr>
                      <w:sz w:val="20"/>
                    </w:rPr>
                    <w:t>Additional data may be captured via PharmOutcomes</w:t>
                  </w:r>
                </w:p>
              </w:tc>
            </w:tr>
          </w:tbl>
          <w:p w14:paraId="6F20F3EC" w14:textId="77777777" w:rsidR="00CB1721" w:rsidRDefault="00CB1721" w:rsidP="00183DE3">
            <w:pPr>
              <w:spacing w:after="0"/>
              <w:rPr>
                <w:rFonts w:ascii="Arial" w:hAnsi="Arial" w:cs="Arial"/>
                <w:b/>
                <w:bCs/>
                <w:sz w:val="20"/>
              </w:rPr>
            </w:pPr>
          </w:p>
          <w:p w14:paraId="0949AEC9" w14:textId="77777777" w:rsidR="00CB1721" w:rsidRDefault="00CB1721" w:rsidP="00183DE3">
            <w:pPr>
              <w:spacing w:after="0"/>
              <w:rPr>
                <w:rFonts w:ascii="Arial" w:hAnsi="Arial" w:cs="Arial"/>
                <w:b/>
                <w:bCs/>
                <w:sz w:val="20"/>
              </w:rPr>
            </w:pPr>
          </w:p>
          <w:p w14:paraId="57212232" w14:textId="77777777" w:rsidR="00CB1721" w:rsidRDefault="00CB1721" w:rsidP="00183DE3">
            <w:pPr>
              <w:spacing w:after="0"/>
              <w:rPr>
                <w:rFonts w:ascii="Arial" w:hAnsi="Arial" w:cs="Arial"/>
                <w:b/>
                <w:bCs/>
                <w:sz w:val="20"/>
              </w:rPr>
            </w:pPr>
          </w:p>
          <w:p w14:paraId="7B456E2F" w14:textId="6A27B372" w:rsidR="00CB1721" w:rsidRPr="00C26A31" w:rsidRDefault="00CB1721" w:rsidP="00183DE3">
            <w:pPr>
              <w:spacing w:after="0"/>
              <w:rPr>
                <w:rFonts w:ascii="Arial" w:hAnsi="Arial" w:cs="Arial"/>
                <w:b/>
                <w:bCs/>
                <w:sz w:val="20"/>
              </w:rPr>
            </w:pPr>
          </w:p>
        </w:tc>
      </w:tr>
    </w:tbl>
    <w:p w14:paraId="50B70141" w14:textId="77777777" w:rsidR="008A2323" w:rsidRPr="00A21069" w:rsidRDefault="008A2323">
      <w:pPr>
        <w:rPr>
          <w:sz w:val="20"/>
        </w:rPr>
        <w:sectPr w:rsidR="008A2323" w:rsidRPr="00A21069">
          <w:headerReference w:type="default" r:id="rId13"/>
          <w:footerReference w:type="default" r:id="rId14"/>
          <w:pgSz w:w="11906" w:h="16838"/>
          <w:pgMar w:top="1440" w:right="1440" w:bottom="1440" w:left="1440" w:header="708" w:footer="708" w:gutter="0"/>
          <w:cols w:space="708"/>
          <w:docGrid w:linePitch="360"/>
        </w:sectPr>
      </w:pPr>
    </w:p>
    <w:p w14:paraId="137DBACD" w14:textId="1AE63463" w:rsidR="00C320D0" w:rsidRDefault="00C320D0" w:rsidP="00820862"/>
    <w:sectPr w:rsidR="00C320D0" w:rsidSect="008A232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12EB" w14:textId="77777777" w:rsidR="00077A52" w:rsidRDefault="00077A52" w:rsidP="00077A52">
      <w:pPr>
        <w:spacing w:after="0"/>
      </w:pPr>
      <w:r>
        <w:separator/>
      </w:r>
    </w:p>
  </w:endnote>
  <w:endnote w:type="continuationSeparator" w:id="0">
    <w:p w14:paraId="2503BD91" w14:textId="77777777" w:rsidR="00077A52" w:rsidRDefault="00077A52" w:rsidP="00077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468566"/>
      <w:docPartObj>
        <w:docPartGallery w:val="Page Numbers (Bottom of Page)"/>
        <w:docPartUnique/>
      </w:docPartObj>
    </w:sdtPr>
    <w:sdtEndPr/>
    <w:sdtContent>
      <w:p w14:paraId="3425751C" w14:textId="4F79568F" w:rsidR="00CB1721" w:rsidRDefault="00CB1721">
        <w:pPr>
          <w:pStyle w:val="Footer"/>
          <w:jc w:val="right"/>
        </w:pPr>
        <w:r>
          <w:fldChar w:fldCharType="begin"/>
        </w:r>
        <w:r>
          <w:instrText>PAGE   \* MERGEFORMAT</w:instrText>
        </w:r>
        <w:r>
          <w:fldChar w:fldCharType="separate"/>
        </w:r>
        <w:r>
          <w:rPr>
            <w:lang w:val="en-GB"/>
          </w:rPr>
          <w:t>2</w:t>
        </w:r>
        <w:r>
          <w:fldChar w:fldCharType="end"/>
        </w:r>
      </w:p>
    </w:sdtContent>
  </w:sdt>
  <w:p w14:paraId="4336D77B" w14:textId="77777777" w:rsidR="00CB1721" w:rsidRDefault="00CB1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3E37" w14:textId="77777777" w:rsidR="00077A52" w:rsidRDefault="00077A52" w:rsidP="00077A52">
      <w:pPr>
        <w:spacing w:after="0"/>
      </w:pPr>
      <w:r>
        <w:separator/>
      </w:r>
    </w:p>
  </w:footnote>
  <w:footnote w:type="continuationSeparator" w:id="0">
    <w:p w14:paraId="29F211C7" w14:textId="77777777" w:rsidR="00077A52" w:rsidRDefault="00077A52" w:rsidP="00077A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7D60" w14:textId="3371399B" w:rsidR="00077A52" w:rsidRDefault="00077A52" w:rsidP="00077A52">
    <w:pPr>
      <w:pStyle w:val="Header"/>
      <w:ind w:left="6480"/>
    </w:pPr>
    <w:r>
      <w:rPr>
        <w:noProof/>
      </w:rPr>
      <w:drawing>
        <wp:inline distT="0" distB="0" distL="0" distR="0" wp14:anchorId="22CED6F4" wp14:editId="49B4AD82">
          <wp:extent cx="1901825" cy="615950"/>
          <wp:effectExtent l="0" t="0" r="3175" b="0"/>
          <wp:docPr id="24333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772"/>
    <w:multiLevelType w:val="multilevel"/>
    <w:tmpl w:val="23862FB8"/>
    <w:lvl w:ilvl="0">
      <w:start w:val="3"/>
      <w:numFmt w:val="decimal"/>
      <w:lvlText w:val="%1"/>
      <w:lvlJc w:val="left"/>
      <w:pPr>
        <w:ind w:left="444" w:hanging="444"/>
      </w:pPr>
    </w:lvl>
    <w:lvl w:ilvl="1">
      <w:start w:val="1"/>
      <w:numFmt w:val="decimal"/>
      <w:lvlText w:val="%1.%2"/>
      <w:lvlJc w:val="left"/>
      <w:pPr>
        <w:ind w:left="804" w:hanging="444"/>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45F6585"/>
    <w:multiLevelType w:val="hybridMultilevel"/>
    <w:tmpl w:val="1E38BDB8"/>
    <w:lvl w:ilvl="0" w:tplc="13786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B31723"/>
    <w:multiLevelType w:val="hybridMultilevel"/>
    <w:tmpl w:val="3202D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945013"/>
    <w:multiLevelType w:val="hybridMultilevel"/>
    <w:tmpl w:val="18B2CD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720B40"/>
    <w:multiLevelType w:val="hybridMultilevel"/>
    <w:tmpl w:val="AF2A6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6200616">
    <w:abstractNumId w:val="1"/>
  </w:num>
  <w:num w:numId="2" w16cid:durableId="1727873300">
    <w:abstractNumId w:val="5"/>
  </w:num>
  <w:num w:numId="3" w16cid:durableId="869755737">
    <w:abstractNumId w:val="4"/>
  </w:num>
  <w:num w:numId="4" w16cid:durableId="433984873">
    <w:abstractNumId w:val="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062516">
    <w:abstractNumId w:val="3"/>
  </w:num>
  <w:num w:numId="6" w16cid:durableId="9981163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KINSON, Helen (NHS BATH AND NORTH EAST SOMERSET, SWINDON AND WILTSHIRE ICB - 92G)">
    <w15:presenceInfo w15:providerId="AD" w15:userId="S::hwilkinson1@nhs.net::e3106d84-66fd-4103-b3c5-2432ac9ad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DF"/>
    <w:rsid w:val="000565A5"/>
    <w:rsid w:val="00077A52"/>
    <w:rsid w:val="00127CA3"/>
    <w:rsid w:val="00183DE3"/>
    <w:rsid w:val="002C2F8D"/>
    <w:rsid w:val="00314BF4"/>
    <w:rsid w:val="004836EC"/>
    <w:rsid w:val="005115E2"/>
    <w:rsid w:val="0054186E"/>
    <w:rsid w:val="00683EE9"/>
    <w:rsid w:val="006D1338"/>
    <w:rsid w:val="006F3C7B"/>
    <w:rsid w:val="0080788A"/>
    <w:rsid w:val="00820862"/>
    <w:rsid w:val="008814DF"/>
    <w:rsid w:val="00893E05"/>
    <w:rsid w:val="008A2323"/>
    <w:rsid w:val="008B540B"/>
    <w:rsid w:val="008F3ACD"/>
    <w:rsid w:val="00913A4D"/>
    <w:rsid w:val="00A21069"/>
    <w:rsid w:val="00A76651"/>
    <w:rsid w:val="00AA08F9"/>
    <w:rsid w:val="00B66F06"/>
    <w:rsid w:val="00B734A4"/>
    <w:rsid w:val="00C320D0"/>
    <w:rsid w:val="00C36372"/>
    <w:rsid w:val="00CB1721"/>
    <w:rsid w:val="00D15592"/>
    <w:rsid w:val="00D37B8E"/>
    <w:rsid w:val="00D42282"/>
    <w:rsid w:val="00D70461"/>
    <w:rsid w:val="00E86E6A"/>
    <w:rsid w:val="00EB1D25"/>
    <w:rsid w:val="00F16D04"/>
    <w:rsid w:val="00F6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C5F0E"/>
  <w15:chartTrackingRefBased/>
  <w15:docId w15:val="{502E7827-2779-44ED-BE9F-E6D134D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4DF"/>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077A52"/>
    <w:pPr>
      <w:spacing w:after="0" w:line="660" w:lineRule="exact"/>
      <w:jc w:val="center"/>
      <w:outlineLvl w:val="0"/>
    </w:pPr>
    <w:rPr>
      <w:rFonts w:ascii="Arial" w:eastAsia="Times New Roman"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4DF"/>
    <w:rPr>
      <w:color w:val="0000FF"/>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8814DF"/>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814DF"/>
    <w:rPr>
      <w:rFonts w:ascii="Times New Roman" w:eastAsia="Times New Roman" w:hAnsi="Times New Roman" w:cs="Times New Roman"/>
      <w:sz w:val="24"/>
      <w:szCs w:val="24"/>
      <w:lang w:eastAsia="en-GB"/>
    </w:rPr>
  </w:style>
  <w:style w:type="table" w:customStyle="1" w:styleId="TableGrid4">
    <w:name w:val="Table Grid4"/>
    <w:basedOn w:val="TableNormal"/>
    <w:next w:val="TableGrid"/>
    <w:uiPriority w:val="59"/>
    <w:rsid w:val="008814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1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BF4"/>
    <w:rPr>
      <w:sz w:val="16"/>
      <w:szCs w:val="16"/>
    </w:rPr>
  </w:style>
  <w:style w:type="paragraph" w:styleId="CommentText">
    <w:name w:val="annotation text"/>
    <w:basedOn w:val="Normal"/>
    <w:link w:val="CommentTextChar"/>
    <w:uiPriority w:val="99"/>
    <w:unhideWhenUsed/>
    <w:rsid w:val="00314BF4"/>
    <w:rPr>
      <w:sz w:val="20"/>
    </w:rPr>
  </w:style>
  <w:style w:type="character" w:customStyle="1" w:styleId="CommentTextChar">
    <w:name w:val="Comment Text Char"/>
    <w:basedOn w:val="DefaultParagraphFont"/>
    <w:link w:val="CommentText"/>
    <w:uiPriority w:val="99"/>
    <w:rsid w:val="00314BF4"/>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314BF4"/>
    <w:rPr>
      <w:b/>
      <w:bCs/>
    </w:rPr>
  </w:style>
  <w:style w:type="character" w:customStyle="1" w:styleId="CommentSubjectChar">
    <w:name w:val="Comment Subject Char"/>
    <w:basedOn w:val="CommentTextChar"/>
    <w:link w:val="CommentSubject"/>
    <w:uiPriority w:val="99"/>
    <w:semiHidden/>
    <w:rsid w:val="00314BF4"/>
    <w:rPr>
      <w:rFonts w:eastAsiaTheme="minorEastAsia"/>
      <w:b/>
      <w:bCs/>
      <w:sz w:val="20"/>
      <w:szCs w:val="20"/>
      <w:lang w:val="en-US" w:eastAsia="ja-JP"/>
    </w:rPr>
  </w:style>
  <w:style w:type="paragraph" w:styleId="Revision">
    <w:name w:val="Revision"/>
    <w:hidden/>
    <w:uiPriority w:val="99"/>
    <w:semiHidden/>
    <w:rsid w:val="00B66F06"/>
    <w:pPr>
      <w:spacing w:after="0" w:line="240" w:lineRule="auto"/>
    </w:pPr>
    <w:rPr>
      <w:rFonts w:eastAsiaTheme="minorEastAsia"/>
      <w:sz w:val="24"/>
      <w:szCs w:val="20"/>
      <w:lang w:val="en-US" w:eastAsia="ja-JP"/>
    </w:rPr>
  </w:style>
  <w:style w:type="paragraph" w:styleId="NoSpacing">
    <w:name w:val="No Spacing"/>
    <w:uiPriority w:val="1"/>
    <w:qFormat/>
    <w:rsid w:val="0080788A"/>
    <w:pPr>
      <w:spacing w:after="0" w:line="240" w:lineRule="auto"/>
    </w:pPr>
    <w:rPr>
      <w:rFonts w:eastAsiaTheme="minorEastAsia"/>
      <w:sz w:val="24"/>
      <w:szCs w:val="20"/>
      <w:lang w:val="en-US" w:eastAsia="ja-JP"/>
    </w:rPr>
  </w:style>
  <w:style w:type="character" w:styleId="UnresolvedMention">
    <w:name w:val="Unresolved Mention"/>
    <w:basedOn w:val="DefaultParagraphFont"/>
    <w:uiPriority w:val="99"/>
    <w:semiHidden/>
    <w:unhideWhenUsed/>
    <w:rsid w:val="008A2323"/>
    <w:rPr>
      <w:color w:val="605E5C"/>
      <w:shd w:val="clear" w:color="auto" w:fill="E1DFDD"/>
    </w:rPr>
  </w:style>
  <w:style w:type="character" w:customStyle="1" w:styleId="Heading1Char">
    <w:name w:val="Heading 1 Char"/>
    <w:basedOn w:val="DefaultParagraphFont"/>
    <w:link w:val="Heading1"/>
    <w:uiPriority w:val="9"/>
    <w:rsid w:val="00077A52"/>
    <w:rPr>
      <w:rFonts w:ascii="Arial" w:eastAsia="Times New Roman" w:hAnsi="Arial" w:cs="Arial"/>
      <w:b/>
      <w:sz w:val="28"/>
      <w:szCs w:val="28"/>
    </w:rPr>
  </w:style>
  <w:style w:type="paragraph" w:styleId="Header">
    <w:name w:val="header"/>
    <w:basedOn w:val="Normal"/>
    <w:link w:val="HeaderChar"/>
    <w:uiPriority w:val="99"/>
    <w:unhideWhenUsed/>
    <w:rsid w:val="00077A52"/>
    <w:pPr>
      <w:tabs>
        <w:tab w:val="center" w:pos="4513"/>
        <w:tab w:val="right" w:pos="9026"/>
      </w:tabs>
      <w:spacing w:after="0"/>
    </w:pPr>
  </w:style>
  <w:style w:type="character" w:customStyle="1" w:styleId="HeaderChar">
    <w:name w:val="Header Char"/>
    <w:basedOn w:val="DefaultParagraphFont"/>
    <w:link w:val="Header"/>
    <w:uiPriority w:val="99"/>
    <w:rsid w:val="00077A52"/>
    <w:rPr>
      <w:rFonts w:eastAsiaTheme="minorEastAsia"/>
      <w:sz w:val="24"/>
      <w:szCs w:val="20"/>
      <w:lang w:val="en-US" w:eastAsia="ja-JP"/>
    </w:rPr>
  </w:style>
  <w:style w:type="paragraph" w:styleId="Footer">
    <w:name w:val="footer"/>
    <w:basedOn w:val="Normal"/>
    <w:link w:val="FooterChar"/>
    <w:uiPriority w:val="99"/>
    <w:unhideWhenUsed/>
    <w:rsid w:val="00077A52"/>
    <w:pPr>
      <w:tabs>
        <w:tab w:val="center" w:pos="4513"/>
        <w:tab w:val="right" w:pos="9026"/>
      </w:tabs>
      <w:spacing w:after="0"/>
    </w:pPr>
  </w:style>
  <w:style w:type="character" w:customStyle="1" w:styleId="FooterChar">
    <w:name w:val="Footer Char"/>
    <w:basedOn w:val="DefaultParagraphFont"/>
    <w:link w:val="Footer"/>
    <w:uiPriority w:val="99"/>
    <w:rsid w:val="00077A52"/>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0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1916/contents/ma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uksi/2012/1916/contents/made" TargetMode="External"/><Relationship Id="rId12" Type="http://schemas.openxmlformats.org/officeDocument/2006/relationships/hyperlink" Target="mailto:scwcsu.palscomplaints@nhs.net"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wicb.prescribing@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pharms.com/resources/quick-reference-guides/emergency-supply" TargetMode="External"/><Relationship Id="rId4" Type="http://schemas.openxmlformats.org/officeDocument/2006/relationships/webSettings" Target="webSettings.xml"/><Relationship Id="rId9" Type="http://schemas.openxmlformats.org/officeDocument/2006/relationships/hyperlink" Target="https://bnf.nice.org.uk/guidance/emergency-supply-of-medicine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MIAH, Theresa (NHS BATH AND NORTH EAST SOMERSET, SWINDON AND WILTSHIRE CCG)</dc:creator>
  <cp:keywords/>
  <dc:description/>
  <cp:lastModifiedBy>WILKINSON, Helen (NHS BATH AND NORTH EAST SOMERSET, SWINDON AND WILTSHIRE ICB - 92G)</cp:lastModifiedBy>
  <cp:revision>12</cp:revision>
  <dcterms:created xsi:type="dcterms:W3CDTF">2025-03-10T14:40:00Z</dcterms:created>
  <dcterms:modified xsi:type="dcterms:W3CDTF">2025-03-24T12:09:00Z</dcterms:modified>
</cp:coreProperties>
</file>